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F7C3" w14:textId="13E8C70A" w:rsidR="00AA412D" w:rsidRDefault="004F6506" w:rsidP="00EA0143">
      <w:pPr>
        <w:pStyle w:val="Title"/>
        <w:jc w:val="center"/>
      </w:pPr>
      <w:proofErr w:type="spellStart"/>
      <w:r>
        <w:t>OpenFabrics</w:t>
      </w:r>
      <w:proofErr w:type="spellEnd"/>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proofErr w:type="spellStart"/>
      <w:r w:rsidR="004F6506">
        <w:t>OpenFabrics</w:t>
      </w:r>
      <w:proofErr w:type="spellEnd"/>
      <w:r w:rsidR="004F6506">
        <w:t xml:space="preserve"> Inc</w:t>
      </w:r>
      <w:r>
        <w:t>.</w:t>
      </w:r>
      <w:r w:rsidR="00A46376">
        <w:t xml:space="preserve"> (</w:t>
      </w:r>
      <w:commentRangeStart w:id="0"/>
      <w:r w:rsidR="004F6506">
        <w:t xml:space="preserve">dba </w:t>
      </w:r>
      <w:proofErr w:type="spellStart"/>
      <w:r w:rsidR="004F6506">
        <w:t>OpenFabrics</w:t>
      </w:r>
      <w:proofErr w:type="spellEnd"/>
      <w:r w:rsidR="004F6506">
        <w:t xml:space="preserve"> Alliance</w:t>
      </w:r>
      <w:commentRangeEnd w:id="0"/>
      <w:r w:rsidR="0083247B">
        <w:rPr>
          <w:rStyle w:val="CommentReference"/>
        </w:rPr>
        <w:commentReference w:id="0"/>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w:t>
      </w:r>
      <w:r w:rsidR="000D7C6D" w:rsidRPr="00AC2FC2">
        <w:rPr>
          <w:rStyle w:val="CommentReference"/>
        </w:rPr>
        <w:annotationRef/>
      </w:r>
      <w:r w:rsidR="000D7C6D" w:rsidRPr="00E65B3E">
        <w:rPr>
          <w:rStyle w:val="CommentReference"/>
        </w:rPr>
        <w:annotationRef/>
      </w:r>
      <w:r w:rsidR="000D7C6D" w:rsidRPr="00AC2FC2">
        <w:t xml:space="preserve"> that qualify as exempt organizations under Section 501(c)(6) of the Internal Revenue Code.</w:t>
      </w:r>
    </w:p>
    <w:p w14:paraId="0AAAD21B" w14:textId="77777777" w:rsidR="005D27AD" w:rsidRDefault="005D27AD" w:rsidP="005D27AD">
      <w:pPr>
        <w:pStyle w:val="ListParagraph"/>
        <w:ind w:left="1080"/>
      </w:pPr>
    </w:p>
    <w:p w14:paraId="4AFD835C" w14:textId="7E6E8C96"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proofErr w:type="spellStart"/>
      <w:r w:rsidR="002A114F" w:rsidRPr="006F6CAA">
        <w:t>OpenFabrics</w:t>
      </w:r>
      <w:proofErr w:type="spellEnd"/>
      <w:r w:rsidR="002A114F" w:rsidRPr="006F6CAA">
        <w:t xml:space="preserve"> Alli</w:t>
      </w:r>
      <w:r w:rsidR="002A114F" w:rsidRPr="00630DE5">
        <w:t xml:space="preserve">ance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1"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1"/>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7D0FF6C1"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 </w:t>
      </w:r>
      <w:r w:rsidR="00B1592D" w:rsidRPr="005A18D3">
        <w:rPr>
          <w:bCs/>
          <w:color w:val="000000" w:themeColor="text1"/>
        </w:rPr>
        <w:t xml:space="preserve">or through </w:t>
      </w:r>
      <w:r w:rsidR="00096A14" w:rsidRPr="005A18D3">
        <w:rPr>
          <w:bCs/>
          <w:color w:val="000000" w:themeColor="text1"/>
        </w:rPr>
        <w:t>some other means</w:t>
      </w:r>
      <w:r w:rsidR="00C9298D" w:rsidRPr="005A18D3">
        <w:rPr>
          <w:bCs/>
          <w:color w:val="000000" w:themeColor="text1"/>
        </w:rPr>
        <w:t xml:space="preserve"> as defined in the membership agreement 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p>
    <w:p w14:paraId="1FE640D3" w14:textId="77777777" w:rsidR="00042777" w:rsidRPr="000D7C6D" w:rsidRDefault="00042777" w:rsidP="000D7C6D">
      <w:pPr>
        <w:pStyle w:val="ListParagraph"/>
        <w:ind w:left="1080"/>
        <w:rPr>
          <w:b/>
          <w:u w:val="single"/>
        </w:rPr>
      </w:pPr>
    </w:p>
    <w:p w14:paraId="61D539E5" w14:textId="4DAFF15B" w:rsidR="00B8062A" w:rsidRPr="00B80ED8" w:rsidRDefault="008815DD" w:rsidP="00B80ED8">
      <w:pPr>
        <w:pStyle w:val="ListParagraph"/>
        <w:numPr>
          <w:ilvl w:val="2"/>
          <w:numId w:val="8"/>
        </w:numPr>
        <w:rPr>
          <w:color w:val="000000" w:themeColor="text1"/>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w:t>
      </w:r>
      <w:ins w:id="2" w:author="Leu, Miranda J." w:date="2020-09-14T10:18:00Z">
        <w:r w:rsidR="00742086">
          <w:rPr>
            <w:color w:val="000000" w:themeColor="text1"/>
          </w:rPr>
          <w:t>The Corporation shall terminate a Member’s membership or suspend a Member’s good standing if</w:t>
        </w:r>
      </w:ins>
      <w:ins w:id="3" w:author="Leu, Miranda J." w:date="2020-09-14T10:28:00Z">
        <w:r w:rsidR="00B80ED8">
          <w:rPr>
            <w:color w:val="000000" w:themeColor="text1"/>
          </w:rPr>
          <w:t>:</w:t>
        </w:r>
      </w:ins>
      <w:ins w:id="4" w:author="Leu, Miranda J." w:date="2020-09-14T10:18:00Z">
        <w:r w:rsidR="00742086">
          <w:rPr>
            <w:color w:val="000000" w:themeColor="text1"/>
          </w:rPr>
          <w:t xml:space="preserve"> </w:t>
        </w:r>
      </w:ins>
      <w:ins w:id="5" w:author="Leu, Miranda J." w:date="2020-09-14T10:28:00Z">
        <w:r w:rsidR="00B80ED8">
          <w:rPr>
            <w:color w:val="000000" w:themeColor="text1"/>
          </w:rPr>
          <w:t>(</w:t>
        </w:r>
        <w:proofErr w:type="spellStart"/>
        <w:r w:rsidR="00B80ED8">
          <w:rPr>
            <w:color w:val="000000" w:themeColor="text1"/>
          </w:rPr>
          <w:t>i</w:t>
        </w:r>
        <w:proofErr w:type="spellEnd"/>
        <w:r w:rsidR="00B80ED8">
          <w:rPr>
            <w:color w:val="000000" w:themeColor="text1"/>
          </w:rPr>
          <w:t xml:space="preserve">) </w:t>
        </w:r>
      </w:ins>
      <w:ins w:id="6" w:author="Leu, Miranda J." w:date="2020-09-14T10:18:00Z">
        <w:r w:rsidR="00742086">
          <w:rPr>
            <w:color w:val="000000" w:themeColor="text1"/>
          </w:rPr>
          <w:t xml:space="preserve">such Member is listed </w:t>
        </w:r>
      </w:ins>
      <w:ins w:id="7" w:author="Leu, Miranda J." w:date="2020-09-14T10:23:00Z">
        <w:r w:rsidR="00742086">
          <w:rPr>
            <w:color w:val="000000" w:themeColor="text1"/>
          </w:rPr>
          <w:t>on an export control list promulgated by the United States government (including, but not limited to</w:t>
        </w:r>
      </w:ins>
      <w:ins w:id="8" w:author="Leu, Miranda J." w:date="2020-09-14T10:29:00Z">
        <w:r w:rsidR="00B80ED8">
          <w:rPr>
            <w:color w:val="000000" w:themeColor="text1"/>
          </w:rPr>
          <w:t>, the</w:t>
        </w:r>
      </w:ins>
      <w:ins w:id="9" w:author="Leu, Miranda J." w:date="2020-09-14T10:28:00Z">
        <w:r w:rsidR="00B80ED8">
          <w:rPr>
            <w:color w:val="000000" w:themeColor="text1"/>
          </w:rPr>
          <w:t xml:space="preserve"> </w:t>
        </w:r>
        <w:r w:rsidR="00B80ED8" w:rsidRPr="00B80ED8">
          <w:rPr>
            <w:color w:val="000000" w:themeColor="text1"/>
          </w:rPr>
          <w:t>US Department of Treasury, Of</w:t>
        </w:r>
        <w:r w:rsidR="00B80ED8">
          <w:rPr>
            <w:color w:val="000000" w:themeColor="text1"/>
          </w:rPr>
          <w:t>fice of Foreign Assets Controls</w:t>
        </w:r>
        <w:r w:rsidR="00B80ED8" w:rsidRPr="00B80ED8">
          <w:rPr>
            <w:color w:val="000000" w:themeColor="text1"/>
          </w:rPr>
          <w:t xml:space="preserve"> (OFAC) Specially </w:t>
        </w:r>
        <w:r w:rsidR="00B80ED8">
          <w:rPr>
            <w:color w:val="000000" w:themeColor="text1"/>
          </w:rPr>
          <w:t>Designated Nationals (SDN) List</w:t>
        </w:r>
      </w:ins>
      <w:ins w:id="10" w:author="Leu, Miranda J." w:date="2020-09-14T10:29:00Z">
        <w:r w:rsidR="00B80ED8">
          <w:rPr>
            <w:color w:val="000000" w:themeColor="text1"/>
          </w:rPr>
          <w:t>;</w:t>
        </w:r>
      </w:ins>
      <w:ins w:id="11" w:author="Leu, Miranda J." w:date="2020-09-14T10:28:00Z">
        <w:r w:rsidR="00B80ED8">
          <w:rPr>
            <w:color w:val="000000" w:themeColor="text1"/>
          </w:rPr>
          <w:t xml:space="preserve"> </w:t>
        </w:r>
      </w:ins>
      <w:ins w:id="12" w:author="Leu, Miranda J." w:date="2020-09-14T10:29:00Z">
        <w:r w:rsidR="00B80ED8">
          <w:rPr>
            <w:color w:val="000000" w:themeColor="text1"/>
          </w:rPr>
          <w:t xml:space="preserve">the </w:t>
        </w:r>
        <w:r w:rsidR="00B80ED8" w:rsidRPr="00B80ED8">
          <w:rPr>
            <w:color w:val="000000" w:themeColor="text1"/>
          </w:rPr>
          <w:t>US Department of Commerce, Bureau of Industry and Security (BIS) Denied Parties List</w:t>
        </w:r>
      </w:ins>
      <w:ins w:id="13" w:author="Leu, Miranda J." w:date="2020-09-14T10:30:00Z">
        <w:r w:rsidR="00B80ED8">
          <w:rPr>
            <w:color w:val="000000" w:themeColor="text1"/>
          </w:rPr>
          <w:t>; and the US Department of Commerce, BIS Entity List</w:t>
        </w:r>
      </w:ins>
      <w:ins w:id="14" w:author="Leu, Miranda J." w:date="2020-09-14T10:23:00Z">
        <w:r w:rsidR="00742086" w:rsidRPr="00B80ED8">
          <w:rPr>
            <w:color w:val="000000" w:themeColor="text1"/>
          </w:rPr>
          <w:t>)</w:t>
        </w:r>
      </w:ins>
      <w:ins w:id="15" w:author="Leu, Miranda J." w:date="2020-09-14T10:31:00Z">
        <w:r w:rsidR="00B80ED8">
          <w:rPr>
            <w:color w:val="000000" w:themeColor="text1"/>
          </w:rPr>
          <w:t>;</w:t>
        </w:r>
      </w:ins>
      <w:ins w:id="16" w:author="Leu, Miranda J." w:date="2020-09-14T10:25:00Z">
        <w:r w:rsidR="00B80ED8" w:rsidRPr="00B80ED8">
          <w:rPr>
            <w:color w:val="000000" w:themeColor="text1"/>
          </w:rPr>
          <w:t xml:space="preserve"> or</w:t>
        </w:r>
      </w:ins>
      <w:ins w:id="17" w:author="Leu, Miranda J." w:date="2020-09-14T10:27:00Z">
        <w:r w:rsidR="00B80ED8" w:rsidRPr="00B80ED8">
          <w:rPr>
            <w:color w:val="000000" w:themeColor="text1"/>
          </w:rPr>
          <w:t xml:space="preserve"> </w:t>
        </w:r>
      </w:ins>
      <w:ins w:id="18" w:author="Leu, Miranda J." w:date="2020-09-14T10:31:00Z">
        <w:r w:rsidR="00B80ED8">
          <w:rPr>
            <w:color w:val="000000" w:themeColor="text1"/>
          </w:rPr>
          <w:t>(ii) information sharing with such Member is</w:t>
        </w:r>
      </w:ins>
      <w:ins w:id="19" w:author="Leu, Miranda J." w:date="2020-09-14T10:27:00Z">
        <w:r w:rsidR="00B80ED8">
          <w:rPr>
            <w:color w:val="000000" w:themeColor="text1"/>
          </w:rPr>
          <w:t xml:space="preserve"> restricted </w:t>
        </w:r>
        <w:r w:rsidR="00B80ED8" w:rsidRPr="00B80ED8">
          <w:rPr>
            <w:color w:val="000000" w:themeColor="text1"/>
          </w:rPr>
          <w:t>under the export jurisdiction of the United States government</w:t>
        </w:r>
      </w:ins>
      <w:ins w:id="20" w:author="Leu, Miranda J." w:date="2020-09-14T10:18:00Z">
        <w:r w:rsidR="00742086" w:rsidRPr="00B80ED8">
          <w:rPr>
            <w:color w:val="000000" w:themeColor="text1"/>
          </w:rPr>
          <w:t xml:space="preserve">. </w:t>
        </w:r>
      </w:ins>
      <w:r w:rsidR="00B57A10" w:rsidRPr="00B80ED8">
        <w:rPr>
          <w:color w:val="000000" w:themeColor="text1"/>
        </w:rPr>
        <w:t xml:space="preserve">The Chair may </w:t>
      </w:r>
      <w:r w:rsidR="00FD2C41" w:rsidRPr="00B80ED8">
        <w:rPr>
          <w:color w:val="000000" w:themeColor="text1"/>
        </w:rPr>
        <w:t>act t</w:t>
      </w:r>
      <w:r w:rsidR="00160CBC" w:rsidRPr="00B80ED8">
        <w:rPr>
          <w:color w:val="000000" w:themeColor="text1"/>
        </w:rPr>
        <w:t xml:space="preserve">o </w:t>
      </w:r>
      <w:bookmarkStart w:id="21" w:name="_GoBack"/>
      <w:bookmarkEnd w:id="21"/>
      <w:r w:rsidR="00B57A10" w:rsidRPr="00B80ED8">
        <w:rPr>
          <w:color w:val="000000" w:themeColor="text1"/>
        </w:rPr>
        <w:t>temporarily suspend a Member</w:t>
      </w:r>
      <w:r w:rsidR="00160CBC" w:rsidRPr="00B80ED8">
        <w:rPr>
          <w:color w:val="000000" w:themeColor="text1"/>
        </w:rPr>
        <w:t>, effective immediately</w:t>
      </w:r>
      <w:r w:rsidR="00FF5014" w:rsidRPr="00B80ED8">
        <w:rPr>
          <w:color w:val="000000" w:themeColor="text1"/>
        </w:rPr>
        <w:t>,</w:t>
      </w:r>
      <w:r w:rsidR="00B57A10" w:rsidRPr="00B80ED8">
        <w:rPr>
          <w:color w:val="000000" w:themeColor="text1"/>
        </w:rPr>
        <w:t xml:space="preserve"> until the following meeting of the Board, if the Chair reasonably believes that inaction may expose the Corporation to significant legal liability.</w:t>
      </w:r>
      <w:r w:rsidR="00870040" w:rsidRPr="00B80ED8">
        <w:rPr>
          <w:color w:val="000000" w:themeColor="text1"/>
        </w:rPr>
        <w:t xml:space="preserve"> Provisions for a Board-initiated Member Termination or Suspension are given in Section </w:t>
      </w:r>
      <w:r w:rsidR="00870040" w:rsidRPr="00B80ED8">
        <w:rPr>
          <w:color w:val="000000" w:themeColor="text1"/>
        </w:rPr>
        <w:fldChar w:fldCharType="begin"/>
      </w:r>
      <w:r w:rsidR="00870040" w:rsidRPr="00B80ED8">
        <w:rPr>
          <w:color w:val="000000" w:themeColor="text1"/>
        </w:rPr>
        <w:instrText xml:space="preserve"> REF _Ref24020365 \r \h </w:instrText>
      </w:r>
      <w:r w:rsidR="00870040" w:rsidRPr="00B80ED8">
        <w:rPr>
          <w:color w:val="000000" w:themeColor="text1"/>
        </w:rPr>
        <w:fldChar w:fldCharType="separate"/>
      </w:r>
      <w:r w:rsidR="00870040" w:rsidRPr="00B80ED8">
        <w:rPr>
          <w:color w:val="000000" w:themeColor="text1"/>
        </w:rPr>
        <w:t>3</w:t>
      </w:r>
      <w:r w:rsidR="00870040" w:rsidRPr="00B80ED8">
        <w:rPr>
          <w:color w:val="000000" w:themeColor="text1"/>
        </w:rPr>
        <w:fldChar w:fldCharType="end"/>
      </w:r>
      <w:r w:rsidR="00870040" w:rsidRPr="00B80ED8">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22" w:name="_Ref46334709"/>
      <w:bookmarkStart w:id="23"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22"/>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create any class of members with rights, responsibilities, and privileges </w:t>
      </w:r>
      <w:r w:rsidRPr="005A18D3">
        <w:rPr>
          <w:bCs/>
          <w:color w:val="000000" w:themeColor="text1"/>
        </w:rPr>
        <w:lastRenderedPageBreak/>
        <w:t xml:space="preserve">equivalent or senior to those of the Promoter Member or to materially alter, reduce, or eliminate the rights, responsibilities and privileges of the Promoter Members. </w:t>
      </w:r>
    </w:p>
    <w:bookmarkEnd w:id="23"/>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expenses and payment for all debts, liabilities or obligations of the Corporation, shall be distributed for one or more exempt purposes within the meaning of Sections 501(c</w:t>
      </w:r>
      <w:proofErr w:type="gramStart"/>
      <w:r w:rsidRPr="00C23920">
        <w:rPr>
          <w:bCs/>
          <w:color w:val="000000" w:themeColor="text1"/>
        </w:rPr>
        <w:t>)(</w:t>
      </w:r>
      <w:proofErr w:type="gramEnd"/>
      <w:r w:rsidRPr="00C23920">
        <w:rPr>
          <w:bCs/>
          <w:color w:val="000000" w:themeColor="text1"/>
        </w:rPr>
        <w:t>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w:t>
      </w:r>
      <w:proofErr w:type="gramStart"/>
      <w:r w:rsidR="004D0A31" w:rsidRPr="00C23920">
        <w:rPr>
          <w:bCs/>
          <w:color w:val="000000" w:themeColor="text1"/>
        </w:rPr>
        <w:t>Section</w:t>
      </w:r>
      <w:r w:rsidR="0085158D">
        <w:rPr>
          <w:bCs/>
          <w:color w:val="000000" w:themeColor="text1"/>
        </w:rPr>
        <w:t xml:space="preserve"> </w:t>
      </w:r>
      <w:r w:rsidR="0085158D" w:rsidRPr="00C23920">
        <w:rPr>
          <w:bCs/>
          <w:color w:val="000000" w:themeColor="text1"/>
        </w:rPr>
        <w:t xml:space="preserve"> </w:t>
      </w:r>
      <w:proofErr w:type="gramEnd"/>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24" w:name="_Ref24020365"/>
      <w:r w:rsidRPr="001837B8">
        <w:lastRenderedPageBreak/>
        <w:t>Board of Directors</w:t>
      </w:r>
      <w:bookmarkEnd w:id="24"/>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66855D1C"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 and the right to be recognized as a bona fide represent</w:t>
      </w:r>
      <w:r w:rsidR="00DA7977" w:rsidRPr="00C23920">
        <w:rPr>
          <w:color w:val="000000" w:themeColor="text1"/>
        </w:rPr>
        <w:t xml:space="preserve">ative of the Promoter Member that appointed him or her.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time to time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 xml:space="preserve">Such deferral is intended to provide an opportunity for Promoter Directors to consult with his or her Promoter Member prior to casting a final </w:t>
      </w:r>
      <w:r w:rsidR="007D16FB">
        <w:rPr>
          <w:color w:val="000000" w:themeColor="text1"/>
        </w:rPr>
        <w:lastRenderedPageBreak/>
        <w:t>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Except as otherwise required herein, participation of a majority of the Promoter Directors (or alternate) 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25" w:name="_Ref24025068"/>
      <w:bookmarkStart w:id="26" w:name="_Ref24538302"/>
      <w:r w:rsidRPr="00FE30B9">
        <w:rPr>
          <w:b/>
          <w:u w:val="single"/>
        </w:rPr>
        <w:t>Meetings</w:t>
      </w:r>
      <w:r w:rsidR="00453828">
        <w:rPr>
          <w:b/>
          <w:u w:val="single"/>
        </w:rPr>
        <w:t>.</w:t>
      </w:r>
      <w:bookmarkEnd w:id="25"/>
      <w:bookmarkEnd w:id="26"/>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2C9492D4"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27"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r w:rsidR="00BD473B" w:rsidRPr="00C23920">
        <w:rPr>
          <w:color w:val="000000" w:themeColor="text1"/>
        </w:rPr>
        <w:t xml:space="preserve">Director who is not in good standing is not </w:t>
      </w:r>
      <w:r w:rsidR="00BD473B" w:rsidRPr="00C23920">
        <w:rPr>
          <w:color w:val="000000" w:themeColor="text1"/>
        </w:rPr>
        <w:lastRenderedPageBreak/>
        <w:t>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the majority of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w:t>
      </w:r>
      <w:proofErr w:type="spellStart"/>
      <w:r w:rsidR="006C4AF6" w:rsidRPr="00C23920">
        <w:rPr>
          <w:color w:val="000000" w:themeColor="text1"/>
        </w:rPr>
        <w:t>i</w:t>
      </w:r>
      <w:proofErr w:type="spellEnd"/>
      <w:r w:rsidR="006C4AF6" w:rsidRPr="00C23920">
        <w:rPr>
          <w:color w:val="000000" w:themeColor="text1"/>
        </w:rPr>
        <w:t>)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27"/>
      <w:r w:rsidR="00AE1CD3">
        <w:rPr>
          <w:color w:val="000000" w:themeColor="text1"/>
        </w:rPr>
        <w:t xml:space="preserve"> A “disinterested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444739B" w:rsidR="00952119" w:rsidRDefault="00F453E6" w:rsidP="00CB166C">
      <w:pPr>
        <w:pStyle w:val="ListParagraph"/>
        <w:numPr>
          <w:ilvl w:val="2"/>
          <w:numId w:val="8"/>
        </w:numPr>
      </w:pPr>
      <w:r>
        <w:rPr>
          <w:b/>
        </w:rPr>
        <w:t>Minutes</w:t>
      </w:r>
      <w:r w:rsidRPr="00F453E6">
        <w:t>.</w:t>
      </w:r>
      <w:r>
        <w:t xml:space="preserve"> 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r w:rsidR="005D4D38">
        <w:rPr>
          <w:bCs/>
        </w:rPr>
        <w:t xml:space="preserve">In the event that either the Secretary or Treasurer </w:t>
      </w:r>
      <w:proofErr w:type="gramStart"/>
      <w:r w:rsidR="005D4D38">
        <w:rPr>
          <w:bCs/>
        </w:rPr>
        <w:t>roles</w:t>
      </w:r>
      <w:proofErr w:type="gramEnd"/>
      <w:r w:rsidR="005D4D38">
        <w:rPr>
          <w:bCs/>
        </w:rPr>
        <w:t xml:space="preserve">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066B035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 xml:space="preserve">Promoter </w:t>
      </w:r>
      <w:r w:rsidR="00532F35" w:rsidRPr="00C23920">
        <w:rPr>
          <w:bCs/>
          <w:color w:val="000000" w:themeColor="text1"/>
        </w:rPr>
        <w:lastRenderedPageBreak/>
        <w:t>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1B157A2D" w:rsidR="00304D7F" w:rsidRPr="000D7C6D" w:rsidRDefault="00350433" w:rsidP="00BF69BE">
      <w:pPr>
        <w:pStyle w:val="ListParagraph"/>
        <w:numPr>
          <w:ilvl w:val="1"/>
          <w:numId w:val="8"/>
        </w:numPr>
        <w:spacing w:after="240"/>
        <w:contextualSpacing w:val="0"/>
        <w:rPr>
          <w:b/>
          <w:u w:val="single"/>
        </w:rPr>
      </w:pPr>
      <w:r w:rsidRPr="00304D7F">
        <w:rPr>
          <w:b/>
          <w:u w:val="single"/>
        </w:rPr>
        <w:t>Appointment</w:t>
      </w:r>
      <w:r w:rsidRPr="00350433">
        <w:t>.</w:t>
      </w:r>
      <w:r>
        <w:t xml:space="preserve"> </w:t>
      </w:r>
      <w:r w:rsidR="003635F9" w:rsidRPr="00304D7F">
        <w:rPr>
          <w:bCs/>
        </w:rPr>
        <w:t xml:space="preserve">The term of service for such officers will begin </w:t>
      </w:r>
      <w:r w:rsidR="00F858BF">
        <w:rPr>
          <w:bCs/>
        </w:rPr>
        <w:t xml:space="preserve">at the conclusion of the meeting </w:t>
      </w:r>
      <w:r w:rsidR="007456BE">
        <w:rPr>
          <w:bCs/>
        </w:rPr>
        <w:t xml:space="preserve">when the vote was held. </w:t>
      </w:r>
      <w:r w:rsidR="008318C4">
        <w:rPr>
          <w:bCs/>
        </w:rPr>
        <w:t>O</w:t>
      </w:r>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D92028">
        <w:t xml:space="preserve"> in which case the method for filling the vacancy for the balance of that officer’s term is as described below in Section 4.6.</w:t>
      </w:r>
      <w:r w:rsidR="003635F9" w:rsidRPr="007828F3">
        <w:t xml:space="preserve"> </w:t>
      </w:r>
      <w:r w:rsidR="003635F9">
        <w:t xml:space="preserve">There will be no limitation to the number of terms an officer may serve. </w:t>
      </w:r>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54DC939F" w14:textId="410002AF" w:rsidR="00031E60" w:rsidRPr="00A50636" w:rsidRDefault="006A2E52" w:rsidP="00CB166C">
      <w:pPr>
        <w:pStyle w:val="ListParagraph"/>
        <w:numPr>
          <w:ilvl w:val="1"/>
          <w:numId w:val="8"/>
        </w:numPr>
        <w:rPr>
          <w:b/>
          <w:u w:val="single"/>
        </w:rPr>
      </w:pPr>
      <w:bookmarkStart w:id="28" w:name="_Ref43907272"/>
      <w:r w:rsidRPr="00A50636">
        <w:rPr>
          <w:b/>
          <w:u w:val="single"/>
        </w:rPr>
        <w:t>Responsibilities</w:t>
      </w:r>
      <w:r w:rsidRPr="00A50636">
        <w:rPr>
          <w:b/>
        </w:rPr>
        <w:t>.</w:t>
      </w:r>
      <w:bookmarkEnd w:id="28"/>
    </w:p>
    <w:p w14:paraId="1AB7A800" w14:textId="77777777" w:rsidR="00A50636" w:rsidRPr="00031E60" w:rsidRDefault="00A50636" w:rsidP="00A50636">
      <w:pPr>
        <w:pStyle w:val="ListParagraph"/>
      </w:pPr>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w:t>
      </w:r>
      <w:r w:rsidR="002A41AC" w:rsidRPr="001941D1">
        <w:lastRenderedPageBreak/>
        <w:t xml:space="preserve">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non-</w:t>
      </w:r>
      <w:r w:rsidR="009F329A">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w:t>
      </w:r>
      <w:r>
        <w:lastRenderedPageBreak/>
        <w:t xml:space="preserve">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0F9DDFE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r w:rsidR="003623A9">
        <w:rPr>
          <w:bCs/>
        </w:rPr>
        <w:t xml:space="preserve"> The Board may formulate a policy, amended from time to time, governing specific spending limits allocated to each authorized signatory.</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w:t>
      </w:r>
      <w:r w:rsidR="007A0293" w:rsidRPr="00D72C4C">
        <w:rPr>
          <w:bCs/>
        </w:rPr>
        <w:lastRenderedPageBreak/>
        <w:t>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16E55FB2" w:rsidR="00AA412D" w:rsidRDefault="006A2E52" w:rsidP="0091190D">
      <w:pPr>
        <w:pStyle w:val="Heading1"/>
        <w:numPr>
          <w:ilvl w:val="0"/>
          <w:numId w:val="8"/>
        </w:numPr>
      </w:pPr>
      <w:bookmarkStart w:id="29" w:name="_Ref24024948"/>
      <w:r>
        <w:t>Indemnification and Insurance</w:t>
      </w:r>
      <w:bookmarkEnd w:id="29"/>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run, Paul" w:date="2020-07-08T22:20:00Z" w:initials="GP">
    <w:p w14:paraId="168A58FA" w14:textId="53EE8F6D" w:rsidR="000D7C6D" w:rsidRDefault="000D7C6D">
      <w:pPr>
        <w:pStyle w:val="CommentText"/>
      </w:pPr>
      <w:r>
        <w:rPr>
          <w:rStyle w:val="CommentReference"/>
        </w:rPr>
        <w:annotationRef/>
      </w:r>
      <w:r>
        <w:t xml:space="preserve">Reminder to OFA personnel: </w:t>
      </w:r>
    </w:p>
    <w:p w14:paraId="41106AB5" w14:textId="77777777" w:rsidR="000D7C6D" w:rsidRDefault="000D7C6D" w:rsidP="00382A55">
      <w:pPr>
        <w:pStyle w:val="CommentText"/>
        <w:numPr>
          <w:ilvl w:val="0"/>
          <w:numId w:val="17"/>
        </w:numPr>
      </w:pPr>
      <w:r>
        <w:t xml:space="preserve"> Amend the OFA’s Articles of Incorporation</w:t>
      </w:r>
    </w:p>
    <w:p w14:paraId="709E24FD" w14:textId="7FE35FE1" w:rsidR="000D7C6D" w:rsidRDefault="000D7C6D" w:rsidP="00382A55">
      <w:pPr>
        <w:pStyle w:val="CommentText"/>
        <w:numPr>
          <w:ilvl w:val="0"/>
          <w:numId w:val="17"/>
        </w:numPr>
      </w:pPr>
      <w:r>
        <w:t xml:space="preserve"> Federal Tax Return Form 990 Part VI, Line 4 and Schedule O to reflect the change in governance documents</w:t>
      </w:r>
    </w:p>
    <w:p w14:paraId="72BFD1B2" w14:textId="77777777" w:rsidR="000D7C6D" w:rsidRDefault="000D7C6D" w:rsidP="00382A55">
      <w:pPr>
        <w:pStyle w:val="CommentText"/>
        <w:numPr>
          <w:ilvl w:val="0"/>
          <w:numId w:val="17"/>
        </w:numPr>
      </w:pPr>
      <w:r>
        <w:t xml:space="preserve"> File updated Statement of Information with the CA Secretary of State ASAP.</w:t>
      </w:r>
    </w:p>
    <w:p w14:paraId="73E76D14" w14:textId="27CC4520" w:rsidR="000D7C6D" w:rsidRDefault="000D7C6D" w:rsidP="006F6CAA">
      <w:pPr>
        <w:pStyle w:val="CommentText"/>
      </w:pPr>
      <w:r>
        <w:t>See Brad for specific help in all the above.  The Fed Tax Return strikes me as the most pressing, followed by the CA Statement of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76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76D14" w16cid:durableId="22B0C5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196EB" w14:textId="77777777" w:rsidR="00BA0067" w:rsidRDefault="00BA0067" w:rsidP="009E7140">
      <w:r>
        <w:separator/>
      </w:r>
    </w:p>
  </w:endnote>
  <w:endnote w:type="continuationSeparator" w:id="0">
    <w:p w14:paraId="216841E9" w14:textId="77777777" w:rsidR="00BA0067" w:rsidRDefault="00BA0067" w:rsidP="009E7140">
      <w:r>
        <w:continuationSeparator/>
      </w:r>
    </w:p>
  </w:endnote>
  <w:endnote w:type="continuationNotice" w:id="1">
    <w:p w14:paraId="3F172105" w14:textId="77777777" w:rsidR="00BA0067" w:rsidRDefault="00BA0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3F91"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0D7C6D" w:rsidRDefault="000D7C6D" w:rsidP="00C451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7122"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0ED8">
      <w:rPr>
        <w:rStyle w:val="PageNumber"/>
        <w:noProof/>
      </w:rPr>
      <w:t>12</w:t>
    </w:r>
    <w:r>
      <w:rPr>
        <w:rStyle w:val="PageNumber"/>
      </w:rPr>
      <w:fldChar w:fldCharType="end"/>
    </w:r>
  </w:p>
  <w:p w14:paraId="0CFCE002" w14:textId="77777777" w:rsidR="000D7C6D" w:rsidRDefault="000D7C6D" w:rsidP="00C451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46A42" w14:textId="77777777" w:rsidR="00BA0067" w:rsidRDefault="00BA0067" w:rsidP="009E7140">
      <w:r>
        <w:separator/>
      </w:r>
    </w:p>
  </w:footnote>
  <w:footnote w:type="continuationSeparator" w:id="0">
    <w:p w14:paraId="5F1CFF20" w14:textId="77777777" w:rsidR="00BA0067" w:rsidRDefault="00BA0067" w:rsidP="009E7140">
      <w:r>
        <w:continuationSeparator/>
      </w:r>
    </w:p>
  </w:footnote>
  <w:footnote w:type="continuationNotice" w:id="1">
    <w:p w14:paraId="668E2915" w14:textId="77777777" w:rsidR="00BA0067" w:rsidRDefault="00BA00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51BE" w14:textId="3581AB2D" w:rsidR="000D7C6D" w:rsidRDefault="000D7C6D" w:rsidP="009E7140">
    <w:pPr>
      <w:pStyle w:val="Header"/>
      <w:jc w:val="center"/>
    </w:pPr>
    <w:r>
      <w:rPr>
        <w:b/>
        <w:color w:val="FF0000"/>
      </w:rPr>
      <w:t xml:space="preserve">PRIVILEGED &amp; CONFIDENTIAL - DRAFT </w:t>
    </w:r>
    <w:r w:rsidR="0091190D">
      <w:rPr>
        <w:b/>
        <w:color w:val="FF0000"/>
      </w:rPr>
      <w:t>0</w:t>
    </w:r>
    <w:r w:rsidR="0073791C">
      <w:rPr>
        <w:b/>
        <w:color w:val="FF0000"/>
      </w:rPr>
      <w:t>5</w:t>
    </w:r>
    <w:r w:rsidR="0091190D">
      <w:rPr>
        <w:b/>
        <w:color w:val="FF0000"/>
      </w:rPr>
      <w:t>AUG2020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un, Paul">
    <w15:presenceInfo w15:providerId="AD" w15:userId="S::paul.grun@hpe.com::98627949-9007-460c-a54d-94ae0f553f21"/>
  </w15:person>
  <w15:person w15:author="Leu, Miranda J.">
    <w15:presenceInfo w15:providerId="AD" w15:userId="S-1-5-21-839522115-1383384898-515967899-4865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337C"/>
    <w:rsid w:val="000333DF"/>
    <w:rsid w:val="00042777"/>
    <w:rsid w:val="000511EF"/>
    <w:rsid w:val="00054D1C"/>
    <w:rsid w:val="00063936"/>
    <w:rsid w:val="000658E5"/>
    <w:rsid w:val="00066FEB"/>
    <w:rsid w:val="00067C42"/>
    <w:rsid w:val="00070094"/>
    <w:rsid w:val="00072E51"/>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332D1"/>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6063C"/>
    <w:rsid w:val="003611FF"/>
    <w:rsid w:val="003623A9"/>
    <w:rsid w:val="003635F9"/>
    <w:rsid w:val="003638AF"/>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22435"/>
    <w:rsid w:val="006279F6"/>
    <w:rsid w:val="00630DE5"/>
    <w:rsid w:val="00633D4D"/>
    <w:rsid w:val="00633F0F"/>
    <w:rsid w:val="00644D03"/>
    <w:rsid w:val="00650994"/>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33DF"/>
    <w:rsid w:val="006E44D1"/>
    <w:rsid w:val="006F2E2E"/>
    <w:rsid w:val="006F5CD6"/>
    <w:rsid w:val="006F6CAA"/>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3791C"/>
    <w:rsid w:val="007414DC"/>
    <w:rsid w:val="00742086"/>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70040"/>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E19C6"/>
    <w:rsid w:val="009E1E3A"/>
    <w:rsid w:val="009E2D54"/>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0ED8"/>
    <w:rsid w:val="00B87D51"/>
    <w:rsid w:val="00B91761"/>
    <w:rsid w:val="00B91B3F"/>
    <w:rsid w:val="00B92BA6"/>
    <w:rsid w:val="00B96B80"/>
    <w:rsid w:val="00BA0067"/>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A08"/>
    <w:rsid w:val="00C34DBF"/>
    <w:rsid w:val="00C36BC2"/>
    <w:rsid w:val="00C44FD1"/>
    <w:rsid w:val="00C451BD"/>
    <w:rsid w:val="00C5017A"/>
    <w:rsid w:val="00C50564"/>
    <w:rsid w:val="00C52456"/>
    <w:rsid w:val="00C530A3"/>
    <w:rsid w:val="00C54B51"/>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05246"/>
    <w:rsid w:val="00E07432"/>
    <w:rsid w:val="00E108BB"/>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479A"/>
    <w:rsid w:val="00F65EE6"/>
    <w:rsid w:val="00F7414D"/>
    <w:rsid w:val="00F76377"/>
    <w:rsid w:val="00F8258B"/>
    <w:rsid w:val="00F858BF"/>
    <w:rsid w:val="00F858F5"/>
    <w:rsid w:val="00F86140"/>
    <w:rsid w:val="00F9052B"/>
    <w:rsid w:val="00F92181"/>
    <w:rsid w:val="00F924D4"/>
    <w:rsid w:val="00F92B62"/>
    <w:rsid w:val="00FA3993"/>
    <w:rsid w:val="00FA5866"/>
    <w:rsid w:val="00FA5CA9"/>
    <w:rsid w:val="00FA6F7B"/>
    <w:rsid w:val="00FA7741"/>
    <w:rsid w:val="00FB0496"/>
    <w:rsid w:val="00FB2C28"/>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4.xml><?xml version="1.0" encoding="utf-8"?>
<ds:datastoreItem xmlns:ds="http://schemas.openxmlformats.org/officeDocument/2006/customXml" ds:itemID="{1256B408-8875-46F5-BFC5-83AE04C6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Leu, Miranda J.</cp:lastModifiedBy>
  <cp:revision>3</cp:revision>
  <cp:lastPrinted>2020-02-19T22:29:00Z</cp:lastPrinted>
  <dcterms:created xsi:type="dcterms:W3CDTF">2020-09-11T16:13:00Z</dcterms:created>
  <dcterms:modified xsi:type="dcterms:W3CDTF">2020-09-14T15:32:00Z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