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88DB" w14:textId="162C8864" w:rsidR="00535250" w:rsidRPr="00535250" w:rsidRDefault="00535250">
      <w:pPr>
        <w:pStyle w:val="TOCHeading"/>
        <w:rPr>
          <w:rFonts w:ascii="Times New Roman" w:eastAsia="Arial Unicode MS" w:hAnsi="Times New Roman" w:cs="Times New Roman"/>
          <w:color w:val="auto"/>
          <w:sz w:val="72"/>
          <w:szCs w:val="72"/>
          <w:bdr w:val="nil"/>
        </w:rPr>
      </w:pPr>
      <w:bookmarkStart w:id="0" w:name="_GoBack"/>
      <w:bookmarkEnd w:id="0"/>
      <w:r w:rsidRPr="00535250">
        <w:rPr>
          <w:rFonts w:ascii="Times New Roman" w:eastAsia="Arial Unicode MS" w:hAnsi="Times New Roman" w:cs="Times New Roman"/>
          <w:color w:val="auto"/>
          <w:sz w:val="72"/>
          <w:szCs w:val="72"/>
          <w:bdr w:val="nil"/>
        </w:rPr>
        <w:t>OpenFabrics Alliance, Inc.</w:t>
      </w:r>
    </w:p>
    <w:p w14:paraId="457930FB" w14:textId="36EF6E2D" w:rsidR="00535250" w:rsidRPr="00535250" w:rsidRDefault="00535250" w:rsidP="00535250">
      <w:pPr>
        <w:spacing w:after="0"/>
        <w:jc w:val="center"/>
        <w:rPr>
          <w:sz w:val="48"/>
          <w:szCs w:val="48"/>
        </w:rPr>
      </w:pPr>
      <w:r w:rsidRPr="00535250">
        <w:rPr>
          <w:sz w:val="48"/>
          <w:szCs w:val="48"/>
        </w:rPr>
        <w:t>Draft By-Laws</w:t>
      </w:r>
    </w:p>
    <w:p w14:paraId="1A627709" w14:textId="5D538940" w:rsidR="00535250" w:rsidRPr="00535250" w:rsidRDefault="00535250" w:rsidP="00535250">
      <w:pPr>
        <w:spacing w:after="0"/>
        <w:jc w:val="center"/>
        <w:rPr>
          <w:sz w:val="32"/>
          <w:szCs w:val="32"/>
        </w:rPr>
      </w:pPr>
      <w:r w:rsidRPr="00535250">
        <w:rPr>
          <w:sz w:val="32"/>
          <w:szCs w:val="32"/>
        </w:rPr>
        <w:t>Aug 5, 2019</w:t>
      </w:r>
    </w:p>
    <w:p w14:paraId="0385F6C1" w14:textId="77777777" w:rsidR="00535250" w:rsidRDefault="00535250">
      <w:pPr>
        <w:rPr>
          <w:sz w:val="20"/>
        </w:rPr>
      </w:pPr>
      <w:r>
        <w:rPr>
          <w:rFonts w:ascii="Times New Roman" w:eastAsia="Arial Unicode MS" w:hAnsi="Times New Roman" w:cs="Times New Roman"/>
          <w:sz w:val="20"/>
          <w:szCs w:val="24"/>
          <w:bdr w:val="nil"/>
        </w:rPr>
        <w:br w:type="page"/>
      </w:r>
    </w:p>
    <w:p w14:paraId="08352B13" w14:textId="77777777" w:rsidR="00DB1902" w:rsidRDefault="001D5DC9">
      <w:pPr>
        <w:pStyle w:val="TOCHeading"/>
        <w:rPr>
          <w:rFonts w:ascii="Times New Roman" w:eastAsia="Arial Unicode MS" w:hAnsi="Times New Roman" w:cs="Times New Roman"/>
          <w:color w:val="auto"/>
          <w:sz w:val="20"/>
          <w:szCs w:val="24"/>
          <w:bdr w:val="nil"/>
        </w:rPr>
        <w:sectPr w:rsidR="00DB1902" w:rsidSect="00470205">
          <w:headerReference w:type="default" r:id="rId8"/>
          <w:pgSz w:w="12240" w:h="15840" w:code="1"/>
          <w:pgMar w:top="1440" w:right="1440" w:bottom="1440" w:left="1440" w:header="720" w:footer="864" w:gutter="0"/>
          <w:cols w:space="720"/>
          <w:docGrid w:linePitch="326"/>
        </w:sectPr>
      </w:pPr>
      <w:commentRangeStart w:id="1"/>
      <w:commentRangeEnd w:id="1"/>
      <w:r>
        <w:rPr>
          <w:rStyle w:val="CommentReference"/>
          <w:rFonts w:asciiTheme="minorHAnsi" w:eastAsiaTheme="minorEastAsia" w:hAnsiTheme="minorHAnsi" w:cstheme="minorBidi"/>
          <w:color w:val="auto"/>
        </w:rPr>
        <w:lastRenderedPageBreak/>
        <w:commentReference w:id="1"/>
      </w:r>
    </w:p>
    <w:bookmarkStart w:id="2" w:name="_Toc1" w:displacedByCustomXml="next"/>
    <w:bookmarkStart w:id="3" w:name="Article1NameOfficePurpose" w:displacedByCustomXml="next"/>
    <w:sdt>
      <w:sdtPr>
        <w:rPr>
          <w:rFonts w:asciiTheme="minorHAnsi" w:eastAsiaTheme="minorEastAsia" w:hAnsiTheme="minorHAnsi" w:cstheme="minorBidi"/>
          <w:color w:val="auto"/>
          <w:sz w:val="21"/>
          <w:szCs w:val="21"/>
        </w:rPr>
        <w:id w:val="-568735125"/>
        <w:docPartObj>
          <w:docPartGallery w:val="Table of Contents"/>
          <w:docPartUnique/>
        </w:docPartObj>
      </w:sdtPr>
      <w:sdtEndPr>
        <w:rPr>
          <w:b/>
          <w:bCs/>
          <w:noProof/>
        </w:rPr>
      </w:sdtEndPr>
      <w:sdtContent>
        <w:p w14:paraId="64157F80" w14:textId="2C87C13D" w:rsidR="003741C6" w:rsidRDefault="003741C6" w:rsidP="003741C6">
          <w:pPr>
            <w:pStyle w:val="TOCHeading"/>
          </w:pPr>
          <w:r>
            <w:t>Contents</w:t>
          </w:r>
        </w:p>
        <w:p w14:paraId="3E19DA82" w14:textId="01AA3617" w:rsidR="003741C6" w:rsidRDefault="003741C6"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r>
            <w:fldChar w:fldCharType="begin"/>
          </w:r>
          <w:r>
            <w:instrText xml:space="preserve"> TOC \o "1-3" \h \z \u </w:instrText>
          </w:r>
          <w:r>
            <w:fldChar w:fldCharType="separate"/>
          </w:r>
          <w:hyperlink w:anchor="_Toc15913574" w:history="1">
            <w:r w:rsidRPr="004C4CE0">
              <w:rPr>
                <w:rStyle w:val="Hyperlink"/>
                <w:noProof/>
              </w:rPr>
              <w:t>Article 1 - Name, Office, Purpose</w:t>
            </w:r>
            <w:r>
              <w:rPr>
                <w:noProof/>
                <w:webHidden/>
              </w:rPr>
              <w:tab/>
            </w:r>
            <w:r>
              <w:rPr>
                <w:noProof/>
                <w:webHidden/>
              </w:rPr>
              <w:fldChar w:fldCharType="begin"/>
            </w:r>
            <w:r>
              <w:rPr>
                <w:noProof/>
                <w:webHidden/>
              </w:rPr>
              <w:instrText xml:space="preserve"> PAGEREF _Toc15913574 \h </w:instrText>
            </w:r>
            <w:r>
              <w:rPr>
                <w:noProof/>
                <w:webHidden/>
              </w:rPr>
            </w:r>
            <w:r>
              <w:rPr>
                <w:noProof/>
                <w:webHidden/>
              </w:rPr>
              <w:fldChar w:fldCharType="separate"/>
            </w:r>
            <w:r w:rsidR="003B6257">
              <w:rPr>
                <w:noProof/>
                <w:webHidden/>
              </w:rPr>
              <w:t>4</w:t>
            </w:r>
            <w:r>
              <w:rPr>
                <w:noProof/>
                <w:webHidden/>
              </w:rPr>
              <w:fldChar w:fldCharType="end"/>
            </w:r>
          </w:hyperlink>
        </w:p>
        <w:p w14:paraId="00E0874B" w14:textId="15DFCD04"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5" w:history="1">
            <w:r w:rsidR="003741C6" w:rsidRPr="004C4CE0">
              <w:rPr>
                <w:rStyle w:val="Hyperlink"/>
                <w:noProof/>
              </w:rPr>
              <w:t>Section 1.1 - Name</w:t>
            </w:r>
            <w:r w:rsidR="003741C6">
              <w:rPr>
                <w:noProof/>
                <w:webHidden/>
              </w:rPr>
              <w:tab/>
            </w:r>
            <w:r w:rsidR="003741C6">
              <w:rPr>
                <w:noProof/>
                <w:webHidden/>
              </w:rPr>
              <w:fldChar w:fldCharType="begin"/>
            </w:r>
            <w:r w:rsidR="003741C6">
              <w:rPr>
                <w:noProof/>
                <w:webHidden/>
              </w:rPr>
              <w:instrText xml:space="preserve"> PAGEREF _Toc15913575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0B30876" w14:textId="42808B95"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6" w:history="1">
            <w:r w:rsidR="003741C6" w:rsidRPr="004C4CE0">
              <w:rPr>
                <w:rStyle w:val="Hyperlink"/>
                <w:noProof/>
              </w:rPr>
              <w:t>Section 1.2 - Offices</w:t>
            </w:r>
            <w:r w:rsidR="003741C6">
              <w:rPr>
                <w:noProof/>
                <w:webHidden/>
              </w:rPr>
              <w:tab/>
            </w:r>
            <w:r w:rsidR="003741C6">
              <w:rPr>
                <w:noProof/>
                <w:webHidden/>
              </w:rPr>
              <w:fldChar w:fldCharType="begin"/>
            </w:r>
            <w:r w:rsidR="003741C6">
              <w:rPr>
                <w:noProof/>
                <w:webHidden/>
              </w:rPr>
              <w:instrText xml:space="preserve"> PAGEREF _Toc15913576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2F5863E5" w14:textId="0078CBB0"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7" w:history="1">
            <w:r w:rsidR="003741C6" w:rsidRPr="004C4CE0">
              <w:rPr>
                <w:rStyle w:val="Hyperlink"/>
                <w:noProof/>
              </w:rPr>
              <w:t>Section 1.3 - Purpose</w:t>
            </w:r>
            <w:r w:rsidR="003741C6">
              <w:rPr>
                <w:noProof/>
                <w:webHidden/>
              </w:rPr>
              <w:tab/>
            </w:r>
            <w:r w:rsidR="003741C6">
              <w:rPr>
                <w:noProof/>
                <w:webHidden/>
              </w:rPr>
              <w:fldChar w:fldCharType="begin"/>
            </w:r>
            <w:r w:rsidR="003741C6">
              <w:rPr>
                <w:noProof/>
                <w:webHidden/>
              </w:rPr>
              <w:instrText xml:space="preserve"> PAGEREF _Toc15913577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6CFD2301" w14:textId="44251D38"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8" w:history="1">
            <w:r w:rsidR="003741C6" w:rsidRPr="004C4CE0">
              <w:rPr>
                <w:rStyle w:val="Hyperlink"/>
                <w:noProof/>
              </w:rPr>
              <w:t>Section 1.4 - Specific Purpose</w:t>
            </w:r>
            <w:r w:rsidR="003741C6">
              <w:rPr>
                <w:noProof/>
                <w:webHidden/>
              </w:rPr>
              <w:tab/>
            </w:r>
            <w:r w:rsidR="003741C6">
              <w:rPr>
                <w:noProof/>
                <w:webHidden/>
              </w:rPr>
              <w:fldChar w:fldCharType="begin"/>
            </w:r>
            <w:r w:rsidR="003741C6">
              <w:rPr>
                <w:noProof/>
                <w:webHidden/>
              </w:rPr>
              <w:instrText xml:space="preserve"> PAGEREF _Toc15913578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4634BCE6" w14:textId="23F2333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79" w:history="1">
            <w:r w:rsidR="003741C6" w:rsidRPr="004C4CE0">
              <w:rPr>
                <w:rStyle w:val="Hyperlink"/>
                <w:noProof/>
              </w:rPr>
              <w:t>Section 1.5 - Organization</w:t>
            </w:r>
            <w:r w:rsidR="003741C6">
              <w:rPr>
                <w:noProof/>
                <w:webHidden/>
              </w:rPr>
              <w:tab/>
            </w:r>
            <w:r w:rsidR="003741C6">
              <w:rPr>
                <w:noProof/>
                <w:webHidden/>
              </w:rPr>
              <w:fldChar w:fldCharType="begin"/>
            </w:r>
            <w:r w:rsidR="003741C6">
              <w:rPr>
                <w:noProof/>
                <w:webHidden/>
              </w:rPr>
              <w:instrText xml:space="preserve"> PAGEREF _Toc15913579 \h </w:instrText>
            </w:r>
            <w:r w:rsidR="003741C6">
              <w:rPr>
                <w:noProof/>
                <w:webHidden/>
              </w:rPr>
            </w:r>
            <w:r w:rsidR="003741C6">
              <w:rPr>
                <w:noProof/>
                <w:webHidden/>
              </w:rPr>
              <w:fldChar w:fldCharType="separate"/>
            </w:r>
            <w:r w:rsidR="003B6257">
              <w:rPr>
                <w:noProof/>
                <w:webHidden/>
              </w:rPr>
              <w:t>4</w:t>
            </w:r>
            <w:r w:rsidR="003741C6">
              <w:rPr>
                <w:noProof/>
                <w:webHidden/>
              </w:rPr>
              <w:fldChar w:fldCharType="end"/>
            </w:r>
          </w:hyperlink>
        </w:p>
        <w:p w14:paraId="703F8DCE" w14:textId="08192BAA"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0" w:history="1">
            <w:r w:rsidR="003741C6" w:rsidRPr="004C4CE0">
              <w:rPr>
                <w:rStyle w:val="Hyperlink"/>
                <w:noProof/>
              </w:rPr>
              <w:t>Article 2 -</w:t>
            </w:r>
            <w:r w:rsidR="003741C6" w:rsidRPr="004C4CE0">
              <w:rPr>
                <w:rStyle w:val="Hyperlink"/>
                <w:rFonts w:eastAsia="Arial Unicode MS" w:cs="Arial Unicode MS"/>
                <w:noProof/>
              </w:rPr>
              <w:t xml:space="preserve"> Membership</w:t>
            </w:r>
            <w:r w:rsidR="003741C6">
              <w:rPr>
                <w:noProof/>
                <w:webHidden/>
              </w:rPr>
              <w:tab/>
            </w:r>
            <w:r w:rsidR="003741C6">
              <w:rPr>
                <w:noProof/>
                <w:webHidden/>
              </w:rPr>
              <w:fldChar w:fldCharType="begin"/>
            </w:r>
            <w:r w:rsidR="003741C6">
              <w:rPr>
                <w:noProof/>
                <w:webHidden/>
              </w:rPr>
              <w:instrText xml:space="preserve"> PAGEREF _Toc15913580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1301843" w14:textId="2A51926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1" w:history="1">
            <w:r w:rsidR="003741C6" w:rsidRPr="004C4CE0">
              <w:rPr>
                <w:rStyle w:val="Hyperlink"/>
                <w:noProof/>
              </w:rPr>
              <w:t>Section 2.1 - Member Organizations</w:t>
            </w:r>
            <w:r w:rsidR="003741C6">
              <w:rPr>
                <w:noProof/>
                <w:webHidden/>
              </w:rPr>
              <w:tab/>
            </w:r>
            <w:r w:rsidR="003741C6">
              <w:rPr>
                <w:noProof/>
                <w:webHidden/>
              </w:rPr>
              <w:fldChar w:fldCharType="begin"/>
            </w:r>
            <w:r w:rsidR="003741C6">
              <w:rPr>
                <w:noProof/>
                <w:webHidden/>
              </w:rPr>
              <w:instrText xml:space="preserve"> PAGEREF _Toc15913581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3D1FA911" w14:textId="6664E01B"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2" w:history="1">
            <w:r w:rsidR="003741C6" w:rsidRPr="004C4CE0">
              <w:rPr>
                <w:rStyle w:val="Hyperlink"/>
                <w:noProof/>
              </w:rPr>
              <w:t>Section 2.2 - Promoter Members</w:t>
            </w:r>
            <w:r w:rsidR="003741C6">
              <w:rPr>
                <w:noProof/>
                <w:webHidden/>
              </w:rPr>
              <w:tab/>
            </w:r>
            <w:r w:rsidR="003741C6">
              <w:rPr>
                <w:noProof/>
                <w:webHidden/>
              </w:rPr>
              <w:fldChar w:fldCharType="begin"/>
            </w:r>
            <w:r w:rsidR="003741C6">
              <w:rPr>
                <w:noProof/>
                <w:webHidden/>
              </w:rPr>
              <w:instrText xml:space="preserve"> PAGEREF _Toc15913582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02A5CC25" w14:textId="7597CC66"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3" w:history="1">
            <w:r w:rsidR="003741C6" w:rsidRPr="004C4CE0">
              <w:rPr>
                <w:rStyle w:val="Hyperlink"/>
                <w:noProof/>
              </w:rPr>
              <w:t>Section 2.3 - Membership Levels</w:t>
            </w:r>
            <w:r w:rsidR="003741C6">
              <w:rPr>
                <w:noProof/>
                <w:webHidden/>
              </w:rPr>
              <w:tab/>
            </w:r>
            <w:r w:rsidR="003741C6">
              <w:rPr>
                <w:noProof/>
                <w:webHidden/>
              </w:rPr>
              <w:fldChar w:fldCharType="begin"/>
            </w:r>
            <w:r w:rsidR="003741C6">
              <w:rPr>
                <w:noProof/>
                <w:webHidden/>
              </w:rPr>
              <w:instrText xml:space="preserve"> PAGEREF _Toc15913583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2D954830" w14:textId="3F047D7C"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4" w:history="1">
            <w:r w:rsidR="003741C6" w:rsidRPr="004C4CE0">
              <w:rPr>
                <w:rStyle w:val="Hyperlink"/>
                <w:noProof/>
              </w:rPr>
              <w:t>Section 2.4 - Board Approval</w:t>
            </w:r>
            <w:r w:rsidR="003741C6">
              <w:rPr>
                <w:noProof/>
                <w:webHidden/>
              </w:rPr>
              <w:tab/>
            </w:r>
            <w:r w:rsidR="003741C6">
              <w:rPr>
                <w:noProof/>
                <w:webHidden/>
              </w:rPr>
              <w:fldChar w:fldCharType="begin"/>
            </w:r>
            <w:r w:rsidR="003741C6">
              <w:rPr>
                <w:noProof/>
                <w:webHidden/>
              </w:rPr>
              <w:instrText xml:space="preserve"> PAGEREF _Toc15913584 \h </w:instrText>
            </w:r>
            <w:r w:rsidR="003741C6">
              <w:rPr>
                <w:noProof/>
                <w:webHidden/>
              </w:rPr>
            </w:r>
            <w:r w:rsidR="003741C6">
              <w:rPr>
                <w:noProof/>
                <w:webHidden/>
              </w:rPr>
              <w:fldChar w:fldCharType="separate"/>
            </w:r>
            <w:r w:rsidR="003B6257">
              <w:rPr>
                <w:noProof/>
                <w:webHidden/>
              </w:rPr>
              <w:t>5</w:t>
            </w:r>
            <w:r w:rsidR="003741C6">
              <w:rPr>
                <w:noProof/>
                <w:webHidden/>
              </w:rPr>
              <w:fldChar w:fldCharType="end"/>
            </w:r>
          </w:hyperlink>
        </w:p>
        <w:p w14:paraId="52FF1B60" w14:textId="2E2D0C18"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585" w:history="1">
            <w:r w:rsidR="003741C6" w:rsidRPr="004C4CE0">
              <w:rPr>
                <w:rStyle w:val="Hyperlink"/>
                <w:noProof/>
              </w:rPr>
              <w:t>Article 3 -</w:t>
            </w:r>
            <w:r w:rsidR="003741C6" w:rsidRPr="004C4CE0">
              <w:rPr>
                <w:rStyle w:val="Hyperlink"/>
                <w:rFonts w:eastAsia="Arial Unicode MS" w:cs="Arial Unicode MS"/>
                <w:noProof/>
              </w:rPr>
              <w:t xml:space="preserve"> Board of Directors</w:t>
            </w:r>
            <w:r w:rsidR="003741C6">
              <w:rPr>
                <w:noProof/>
                <w:webHidden/>
              </w:rPr>
              <w:tab/>
            </w:r>
            <w:r w:rsidR="003741C6">
              <w:rPr>
                <w:noProof/>
                <w:webHidden/>
              </w:rPr>
              <w:fldChar w:fldCharType="begin"/>
            </w:r>
            <w:r w:rsidR="003741C6">
              <w:rPr>
                <w:noProof/>
                <w:webHidden/>
              </w:rPr>
              <w:instrText xml:space="preserve"> PAGEREF _Toc15913585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1FCA1CBA" w14:textId="571A02F1"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6" w:history="1">
            <w:r w:rsidR="003741C6" w:rsidRPr="004C4CE0">
              <w:rPr>
                <w:rStyle w:val="Hyperlink"/>
                <w:noProof/>
              </w:rPr>
              <w:t>Section 3.1 - Powers</w:t>
            </w:r>
            <w:r w:rsidR="003741C6">
              <w:rPr>
                <w:noProof/>
                <w:webHidden/>
              </w:rPr>
              <w:tab/>
            </w:r>
            <w:r w:rsidR="003741C6">
              <w:rPr>
                <w:noProof/>
                <w:webHidden/>
              </w:rPr>
              <w:fldChar w:fldCharType="begin"/>
            </w:r>
            <w:r w:rsidR="003741C6">
              <w:rPr>
                <w:noProof/>
                <w:webHidden/>
              </w:rPr>
              <w:instrText xml:space="preserve"> PAGEREF _Toc15913586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27BCBFCC" w14:textId="55C2B78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7" w:history="1">
            <w:r w:rsidR="003741C6" w:rsidRPr="004C4CE0">
              <w:rPr>
                <w:rStyle w:val="Hyperlink"/>
                <w:noProof/>
              </w:rPr>
              <w:t>Section 3.2 - Board Composition</w:t>
            </w:r>
            <w:r w:rsidR="003741C6">
              <w:rPr>
                <w:noProof/>
                <w:webHidden/>
              </w:rPr>
              <w:tab/>
            </w:r>
            <w:r w:rsidR="003741C6">
              <w:rPr>
                <w:noProof/>
                <w:webHidden/>
              </w:rPr>
              <w:fldChar w:fldCharType="begin"/>
            </w:r>
            <w:r w:rsidR="003741C6">
              <w:rPr>
                <w:noProof/>
                <w:webHidden/>
              </w:rPr>
              <w:instrText xml:space="preserve"> PAGEREF _Toc15913587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0F16BFBE" w14:textId="62EA4807"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8" w:history="1">
            <w:r w:rsidR="003741C6" w:rsidRPr="004C4CE0">
              <w:rPr>
                <w:rStyle w:val="Hyperlink"/>
                <w:noProof/>
              </w:rPr>
              <w:t>Section 3.2.1 - Promoter Directors</w:t>
            </w:r>
            <w:r w:rsidR="003741C6">
              <w:rPr>
                <w:noProof/>
                <w:webHidden/>
              </w:rPr>
              <w:tab/>
            </w:r>
            <w:r w:rsidR="003741C6">
              <w:rPr>
                <w:noProof/>
                <w:webHidden/>
              </w:rPr>
              <w:fldChar w:fldCharType="begin"/>
            </w:r>
            <w:r w:rsidR="003741C6">
              <w:rPr>
                <w:noProof/>
                <w:webHidden/>
              </w:rPr>
              <w:instrText xml:space="preserve"> PAGEREF _Toc15913588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76C68C33" w14:textId="5949AD0E"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89" w:history="1">
            <w:r w:rsidR="003741C6" w:rsidRPr="004C4CE0">
              <w:rPr>
                <w:rStyle w:val="Hyperlink"/>
                <w:noProof/>
              </w:rPr>
              <w:t>Section 3.2.2 - At-Large Directors</w:t>
            </w:r>
            <w:r w:rsidR="003741C6">
              <w:rPr>
                <w:noProof/>
                <w:webHidden/>
              </w:rPr>
              <w:tab/>
            </w:r>
            <w:r w:rsidR="003741C6">
              <w:rPr>
                <w:noProof/>
                <w:webHidden/>
              </w:rPr>
              <w:fldChar w:fldCharType="begin"/>
            </w:r>
            <w:r w:rsidR="003741C6">
              <w:rPr>
                <w:noProof/>
                <w:webHidden/>
              </w:rPr>
              <w:instrText xml:space="preserve"> PAGEREF _Toc15913589 \h </w:instrText>
            </w:r>
            <w:r w:rsidR="003741C6">
              <w:rPr>
                <w:noProof/>
                <w:webHidden/>
              </w:rPr>
            </w:r>
            <w:r w:rsidR="003741C6">
              <w:rPr>
                <w:noProof/>
                <w:webHidden/>
              </w:rPr>
              <w:fldChar w:fldCharType="separate"/>
            </w:r>
            <w:r w:rsidR="003B6257">
              <w:rPr>
                <w:noProof/>
                <w:webHidden/>
              </w:rPr>
              <w:t>6</w:t>
            </w:r>
            <w:r w:rsidR="003741C6">
              <w:rPr>
                <w:noProof/>
                <w:webHidden/>
              </w:rPr>
              <w:fldChar w:fldCharType="end"/>
            </w:r>
          </w:hyperlink>
        </w:p>
        <w:p w14:paraId="39FD78DD" w14:textId="3CFED389"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0" w:history="1">
            <w:r w:rsidR="003741C6" w:rsidRPr="004C4CE0">
              <w:rPr>
                <w:rStyle w:val="Hyperlink"/>
                <w:noProof/>
              </w:rPr>
              <w:t>Section 3.2.3 - Alternates</w:t>
            </w:r>
            <w:r w:rsidR="003741C6">
              <w:rPr>
                <w:noProof/>
                <w:webHidden/>
              </w:rPr>
              <w:tab/>
            </w:r>
            <w:r w:rsidR="003741C6">
              <w:rPr>
                <w:noProof/>
                <w:webHidden/>
              </w:rPr>
              <w:fldChar w:fldCharType="begin"/>
            </w:r>
            <w:r w:rsidR="003741C6">
              <w:rPr>
                <w:noProof/>
                <w:webHidden/>
              </w:rPr>
              <w:instrText xml:space="preserve"> PAGEREF _Toc15913590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4C128556" w14:textId="59F8C336"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1" w:history="1">
            <w:r w:rsidR="003741C6" w:rsidRPr="004C4CE0">
              <w:rPr>
                <w:rStyle w:val="Hyperlink"/>
                <w:noProof/>
              </w:rPr>
              <w:t>Section 3.3 - Appointment of Directors</w:t>
            </w:r>
            <w:r w:rsidR="003741C6">
              <w:rPr>
                <w:noProof/>
                <w:webHidden/>
              </w:rPr>
              <w:tab/>
            </w:r>
            <w:r w:rsidR="003741C6">
              <w:rPr>
                <w:noProof/>
                <w:webHidden/>
              </w:rPr>
              <w:fldChar w:fldCharType="begin"/>
            </w:r>
            <w:r w:rsidR="003741C6">
              <w:rPr>
                <w:noProof/>
                <w:webHidden/>
              </w:rPr>
              <w:instrText xml:space="preserve"> PAGEREF _Toc15913591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7D91FFEB" w14:textId="5666469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2" w:history="1">
            <w:r w:rsidR="003741C6" w:rsidRPr="004C4CE0">
              <w:rPr>
                <w:rStyle w:val="Hyperlink"/>
                <w:noProof/>
              </w:rPr>
              <w:t>Section 3.4 - Good Standing</w:t>
            </w:r>
            <w:r w:rsidR="003741C6">
              <w:rPr>
                <w:noProof/>
                <w:webHidden/>
              </w:rPr>
              <w:tab/>
            </w:r>
            <w:r w:rsidR="003741C6">
              <w:rPr>
                <w:noProof/>
                <w:webHidden/>
              </w:rPr>
              <w:fldChar w:fldCharType="begin"/>
            </w:r>
            <w:r w:rsidR="003741C6">
              <w:rPr>
                <w:noProof/>
                <w:webHidden/>
              </w:rPr>
              <w:instrText xml:space="preserve"> PAGEREF _Toc15913592 \h </w:instrText>
            </w:r>
            <w:r w:rsidR="003741C6">
              <w:rPr>
                <w:noProof/>
                <w:webHidden/>
              </w:rPr>
            </w:r>
            <w:r w:rsidR="003741C6">
              <w:rPr>
                <w:noProof/>
                <w:webHidden/>
              </w:rPr>
              <w:fldChar w:fldCharType="separate"/>
            </w:r>
            <w:r w:rsidR="003B6257">
              <w:rPr>
                <w:noProof/>
                <w:webHidden/>
              </w:rPr>
              <w:t>7</w:t>
            </w:r>
            <w:r w:rsidR="003741C6">
              <w:rPr>
                <w:noProof/>
                <w:webHidden/>
              </w:rPr>
              <w:fldChar w:fldCharType="end"/>
            </w:r>
          </w:hyperlink>
        </w:p>
        <w:p w14:paraId="6513C5BE" w14:textId="3411E6FE"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3" w:history="1">
            <w:r w:rsidR="003741C6" w:rsidRPr="004C4CE0">
              <w:rPr>
                <w:rStyle w:val="Hyperlink"/>
                <w:noProof/>
              </w:rPr>
              <w:t>Section 3.5 - Removal</w:t>
            </w:r>
            <w:r w:rsidR="003741C6">
              <w:rPr>
                <w:noProof/>
                <w:webHidden/>
              </w:rPr>
              <w:tab/>
            </w:r>
            <w:r w:rsidR="003741C6">
              <w:rPr>
                <w:noProof/>
                <w:webHidden/>
              </w:rPr>
              <w:fldChar w:fldCharType="begin"/>
            </w:r>
            <w:r w:rsidR="003741C6">
              <w:rPr>
                <w:noProof/>
                <w:webHidden/>
              </w:rPr>
              <w:instrText xml:space="preserve"> PAGEREF _Toc15913593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295EF1A" w14:textId="3CBD9281"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4" w:history="1">
            <w:r w:rsidR="003741C6" w:rsidRPr="004C4CE0">
              <w:rPr>
                <w:rStyle w:val="Hyperlink"/>
                <w:noProof/>
              </w:rPr>
              <w:t>Section 3.6 - Compensation</w:t>
            </w:r>
            <w:r w:rsidR="003741C6">
              <w:rPr>
                <w:noProof/>
                <w:webHidden/>
              </w:rPr>
              <w:tab/>
            </w:r>
            <w:r w:rsidR="003741C6">
              <w:rPr>
                <w:noProof/>
                <w:webHidden/>
              </w:rPr>
              <w:fldChar w:fldCharType="begin"/>
            </w:r>
            <w:r w:rsidR="003741C6">
              <w:rPr>
                <w:noProof/>
                <w:webHidden/>
              </w:rPr>
              <w:instrText xml:space="preserve"> PAGEREF _Toc15913594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0D029390" w14:textId="4D90C29E"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5" w:history="1">
            <w:r w:rsidR="003741C6" w:rsidRPr="004C4CE0">
              <w:rPr>
                <w:rStyle w:val="Hyperlink"/>
                <w:noProof/>
              </w:rPr>
              <w:t>Section 3.7 - Transactions with Interested Parties</w:t>
            </w:r>
            <w:r w:rsidR="003741C6">
              <w:rPr>
                <w:noProof/>
                <w:webHidden/>
              </w:rPr>
              <w:tab/>
            </w:r>
            <w:r w:rsidR="003741C6">
              <w:rPr>
                <w:noProof/>
                <w:webHidden/>
              </w:rPr>
              <w:fldChar w:fldCharType="begin"/>
            </w:r>
            <w:r w:rsidR="003741C6">
              <w:rPr>
                <w:noProof/>
                <w:webHidden/>
              </w:rPr>
              <w:instrText xml:space="preserve"> PAGEREF _Toc15913595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36E3A9FE" w14:textId="686C85A3"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6" w:history="1">
            <w:r w:rsidR="003741C6" w:rsidRPr="004C4CE0">
              <w:rPr>
                <w:rStyle w:val="Hyperlink"/>
                <w:noProof/>
              </w:rPr>
              <w:t>Section 3.8 - Meetings</w:t>
            </w:r>
            <w:r w:rsidR="003741C6">
              <w:rPr>
                <w:noProof/>
                <w:webHidden/>
              </w:rPr>
              <w:tab/>
            </w:r>
            <w:r w:rsidR="003741C6">
              <w:rPr>
                <w:noProof/>
                <w:webHidden/>
              </w:rPr>
              <w:fldChar w:fldCharType="begin"/>
            </w:r>
            <w:r w:rsidR="003741C6">
              <w:rPr>
                <w:noProof/>
                <w:webHidden/>
              </w:rPr>
              <w:instrText xml:space="preserve"> PAGEREF _Toc15913596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56FD5555" w14:textId="5C76DE79"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7" w:history="1">
            <w:r w:rsidR="003741C6" w:rsidRPr="004C4CE0">
              <w:rPr>
                <w:rStyle w:val="Hyperlink"/>
                <w:noProof/>
              </w:rPr>
              <w:t>Section 3.8.1 - Location, Telephonic Meetings</w:t>
            </w:r>
            <w:r w:rsidR="003741C6">
              <w:rPr>
                <w:noProof/>
                <w:webHidden/>
              </w:rPr>
              <w:tab/>
            </w:r>
            <w:r w:rsidR="003741C6">
              <w:rPr>
                <w:noProof/>
                <w:webHidden/>
              </w:rPr>
              <w:fldChar w:fldCharType="begin"/>
            </w:r>
            <w:r w:rsidR="003741C6">
              <w:rPr>
                <w:noProof/>
                <w:webHidden/>
              </w:rPr>
              <w:instrText xml:space="preserve"> PAGEREF _Toc15913597 \h </w:instrText>
            </w:r>
            <w:r w:rsidR="003741C6">
              <w:rPr>
                <w:noProof/>
                <w:webHidden/>
              </w:rPr>
            </w:r>
            <w:r w:rsidR="003741C6">
              <w:rPr>
                <w:noProof/>
                <w:webHidden/>
              </w:rPr>
              <w:fldChar w:fldCharType="separate"/>
            </w:r>
            <w:r w:rsidR="003B6257">
              <w:rPr>
                <w:noProof/>
                <w:webHidden/>
              </w:rPr>
              <w:t>8</w:t>
            </w:r>
            <w:r w:rsidR="003741C6">
              <w:rPr>
                <w:noProof/>
                <w:webHidden/>
              </w:rPr>
              <w:fldChar w:fldCharType="end"/>
            </w:r>
          </w:hyperlink>
        </w:p>
        <w:p w14:paraId="4FBF7279" w14:textId="0D758EF0"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8" w:history="1">
            <w:r w:rsidR="003741C6" w:rsidRPr="004C4CE0">
              <w:rPr>
                <w:rStyle w:val="Hyperlink"/>
                <w:noProof/>
              </w:rPr>
              <w:t>Section 3.8.2 - Regular Meetings</w:t>
            </w:r>
            <w:r w:rsidR="003741C6">
              <w:rPr>
                <w:noProof/>
                <w:webHidden/>
              </w:rPr>
              <w:tab/>
            </w:r>
            <w:r w:rsidR="003741C6">
              <w:rPr>
                <w:noProof/>
                <w:webHidden/>
              </w:rPr>
              <w:fldChar w:fldCharType="begin"/>
            </w:r>
            <w:r w:rsidR="003741C6">
              <w:rPr>
                <w:noProof/>
                <w:webHidden/>
              </w:rPr>
              <w:instrText xml:space="preserve"> PAGEREF _Toc15913598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7E976891" w14:textId="0324009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599" w:history="1">
            <w:r w:rsidR="003741C6" w:rsidRPr="004C4CE0">
              <w:rPr>
                <w:rStyle w:val="Hyperlink"/>
                <w:noProof/>
              </w:rPr>
              <w:t>Section 3.8.3 - Special Meetings</w:t>
            </w:r>
            <w:r w:rsidR="003741C6">
              <w:rPr>
                <w:noProof/>
                <w:webHidden/>
              </w:rPr>
              <w:tab/>
            </w:r>
            <w:r w:rsidR="003741C6">
              <w:rPr>
                <w:noProof/>
                <w:webHidden/>
              </w:rPr>
              <w:fldChar w:fldCharType="begin"/>
            </w:r>
            <w:r w:rsidR="003741C6">
              <w:rPr>
                <w:noProof/>
                <w:webHidden/>
              </w:rPr>
              <w:instrText xml:space="preserve"> PAGEREF _Toc15913599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11937000" w14:textId="23BE5FB3"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0" w:history="1">
            <w:r w:rsidR="003741C6" w:rsidRPr="004C4CE0">
              <w:rPr>
                <w:rStyle w:val="Hyperlink"/>
                <w:noProof/>
              </w:rPr>
              <w:t>Section 3.8.4 - Notices</w:t>
            </w:r>
            <w:r w:rsidR="003741C6">
              <w:rPr>
                <w:noProof/>
                <w:webHidden/>
              </w:rPr>
              <w:tab/>
            </w:r>
            <w:r w:rsidR="003741C6">
              <w:rPr>
                <w:noProof/>
                <w:webHidden/>
              </w:rPr>
              <w:fldChar w:fldCharType="begin"/>
            </w:r>
            <w:r w:rsidR="003741C6">
              <w:rPr>
                <w:noProof/>
                <w:webHidden/>
              </w:rPr>
              <w:instrText xml:space="preserve"> PAGEREF _Toc15913600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603C6413" w14:textId="55BEB73B"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1" w:history="1">
            <w:r w:rsidR="003741C6" w:rsidRPr="004C4CE0">
              <w:rPr>
                <w:rStyle w:val="Hyperlink"/>
                <w:noProof/>
              </w:rPr>
              <w:t>Section 3.8.5 - Action by the Board</w:t>
            </w:r>
            <w:r w:rsidR="003741C6">
              <w:rPr>
                <w:noProof/>
                <w:webHidden/>
              </w:rPr>
              <w:tab/>
            </w:r>
            <w:r w:rsidR="003741C6">
              <w:rPr>
                <w:noProof/>
                <w:webHidden/>
              </w:rPr>
              <w:fldChar w:fldCharType="begin"/>
            </w:r>
            <w:r w:rsidR="003741C6">
              <w:rPr>
                <w:noProof/>
                <w:webHidden/>
              </w:rPr>
              <w:instrText xml:space="preserve"> PAGEREF _Toc15913601 \h </w:instrText>
            </w:r>
            <w:r w:rsidR="003741C6">
              <w:rPr>
                <w:noProof/>
                <w:webHidden/>
              </w:rPr>
            </w:r>
            <w:r w:rsidR="003741C6">
              <w:rPr>
                <w:noProof/>
                <w:webHidden/>
              </w:rPr>
              <w:fldChar w:fldCharType="separate"/>
            </w:r>
            <w:r w:rsidR="003B6257">
              <w:rPr>
                <w:noProof/>
                <w:webHidden/>
              </w:rPr>
              <w:t>9</w:t>
            </w:r>
            <w:r w:rsidR="003741C6">
              <w:rPr>
                <w:noProof/>
                <w:webHidden/>
              </w:rPr>
              <w:fldChar w:fldCharType="end"/>
            </w:r>
          </w:hyperlink>
        </w:p>
        <w:p w14:paraId="07D80FF6" w14:textId="53CC62F4"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2" w:history="1">
            <w:r w:rsidR="003741C6" w:rsidRPr="004C4CE0">
              <w:rPr>
                <w:rStyle w:val="Hyperlink"/>
                <w:noProof/>
              </w:rPr>
              <w:t>Section 3.8.6 - Action via Email</w:t>
            </w:r>
            <w:r w:rsidR="003741C6">
              <w:rPr>
                <w:noProof/>
                <w:webHidden/>
              </w:rPr>
              <w:tab/>
            </w:r>
            <w:r w:rsidR="003741C6">
              <w:rPr>
                <w:noProof/>
                <w:webHidden/>
              </w:rPr>
              <w:fldChar w:fldCharType="begin"/>
            </w:r>
            <w:r w:rsidR="003741C6">
              <w:rPr>
                <w:noProof/>
                <w:webHidden/>
              </w:rPr>
              <w:instrText xml:space="preserve"> PAGEREF _Toc15913602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06E908CB" w14:textId="20E685BE"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3" w:history="1">
            <w:r w:rsidR="003741C6" w:rsidRPr="004C4CE0">
              <w:rPr>
                <w:rStyle w:val="Hyperlink"/>
                <w:noProof/>
              </w:rPr>
              <w:t>Section 3.8.7 - Quorum and Voting</w:t>
            </w:r>
            <w:r w:rsidR="003741C6">
              <w:rPr>
                <w:noProof/>
                <w:webHidden/>
              </w:rPr>
              <w:tab/>
            </w:r>
            <w:r w:rsidR="003741C6">
              <w:rPr>
                <w:noProof/>
                <w:webHidden/>
              </w:rPr>
              <w:fldChar w:fldCharType="begin"/>
            </w:r>
            <w:r w:rsidR="003741C6">
              <w:rPr>
                <w:noProof/>
                <w:webHidden/>
              </w:rPr>
              <w:instrText xml:space="preserve"> PAGEREF _Toc15913603 \h </w:instrText>
            </w:r>
            <w:r w:rsidR="003741C6">
              <w:rPr>
                <w:noProof/>
                <w:webHidden/>
              </w:rPr>
            </w:r>
            <w:r w:rsidR="003741C6">
              <w:rPr>
                <w:noProof/>
                <w:webHidden/>
              </w:rPr>
              <w:fldChar w:fldCharType="separate"/>
            </w:r>
            <w:r w:rsidR="003B6257">
              <w:rPr>
                <w:noProof/>
                <w:webHidden/>
              </w:rPr>
              <w:t>10</w:t>
            </w:r>
            <w:r w:rsidR="003741C6">
              <w:rPr>
                <w:noProof/>
                <w:webHidden/>
              </w:rPr>
              <w:fldChar w:fldCharType="end"/>
            </w:r>
          </w:hyperlink>
        </w:p>
        <w:p w14:paraId="3502FE9B" w14:textId="5AAED0EA"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4" w:history="1">
            <w:r w:rsidR="003741C6" w:rsidRPr="004C4CE0">
              <w:rPr>
                <w:rStyle w:val="Hyperlink"/>
                <w:noProof/>
              </w:rPr>
              <w:t>Section 3.8.8 - Conduct of Meetings</w:t>
            </w:r>
            <w:r w:rsidR="003741C6">
              <w:rPr>
                <w:noProof/>
                <w:webHidden/>
              </w:rPr>
              <w:tab/>
            </w:r>
            <w:r w:rsidR="003741C6">
              <w:rPr>
                <w:noProof/>
                <w:webHidden/>
              </w:rPr>
              <w:fldChar w:fldCharType="begin"/>
            </w:r>
            <w:r w:rsidR="003741C6">
              <w:rPr>
                <w:noProof/>
                <w:webHidden/>
              </w:rPr>
              <w:instrText xml:space="preserve"> PAGEREF _Toc15913604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4EEE5640" w14:textId="0CA0F74F"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05" w:history="1">
            <w:r w:rsidR="003741C6" w:rsidRPr="004C4CE0">
              <w:rPr>
                <w:rStyle w:val="Hyperlink"/>
                <w:noProof/>
              </w:rPr>
              <w:t>Article 4 - Officers</w:t>
            </w:r>
            <w:r w:rsidR="003741C6">
              <w:rPr>
                <w:noProof/>
                <w:webHidden/>
              </w:rPr>
              <w:tab/>
            </w:r>
            <w:r w:rsidR="003741C6">
              <w:rPr>
                <w:noProof/>
                <w:webHidden/>
              </w:rPr>
              <w:fldChar w:fldCharType="begin"/>
            </w:r>
            <w:r w:rsidR="003741C6">
              <w:rPr>
                <w:noProof/>
                <w:webHidden/>
              </w:rPr>
              <w:instrText xml:space="preserve"> PAGEREF _Toc15913605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286FBC34" w14:textId="1F81B4AE"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6" w:history="1">
            <w:r w:rsidR="003741C6" w:rsidRPr="004C4CE0">
              <w:rPr>
                <w:rStyle w:val="Hyperlink"/>
                <w:noProof/>
              </w:rPr>
              <w:t>Section 4.1 - Officers</w:t>
            </w:r>
            <w:r w:rsidR="003741C6">
              <w:rPr>
                <w:noProof/>
                <w:webHidden/>
              </w:rPr>
              <w:tab/>
            </w:r>
            <w:r w:rsidR="003741C6">
              <w:rPr>
                <w:noProof/>
                <w:webHidden/>
              </w:rPr>
              <w:fldChar w:fldCharType="begin"/>
            </w:r>
            <w:r w:rsidR="003741C6">
              <w:rPr>
                <w:noProof/>
                <w:webHidden/>
              </w:rPr>
              <w:instrText xml:space="preserve"> PAGEREF _Toc15913606 \h </w:instrText>
            </w:r>
            <w:r w:rsidR="003741C6">
              <w:rPr>
                <w:noProof/>
                <w:webHidden/>
              </w:rPr>
            </w:r>
            <w:r w:rsidR="003741C6">
              <w:rPr>
                <w:noProof/>
                <w:webHidden/>
              </w:rPr>
              <w:fldChar w:fldCharType="separate"/>
            </w:r>
            <w:r w:rsidR="003B6257">
              <w:rPr>
                <w:noProof/>
                <w:webHidden/>
              </w:rPr>
              <w:t>11</w:t>
            </w:r>
            <w:r w:rsidR="003741C6">
              <w:rPr>
                <w:noProof/>
                <w:webHidden/>
              </w:rPr>
              <w:fldChar w:fldCharType="end"/>
            </w:r>
          </w:hyperlink>
        </w:p>
        <w:p w14:paraId="6193E065" w14:textId="062D1EAA"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7" w:history="1">
            <w:r w:rsidR="003741C6" w:rsidRPr="004C4CE0">
              <w:rPr>
                <w:rStyle w:val="Hyperlink"/>
                <w:noProof/>
              </w:rPr>
              <w:t>Section 4.2 - Qualifications</w:t>
            </w:r>
            <w:r w:rsidR="003741C6">
              <w:rPr>
                <w:noProof/>
                <w:webHidden/>
              </w:rPr>
              <w:tab/>
            </w:r>
            <w:r w:rsidR="003741C6">
              <w:rPr>
                <w:noProof/>
                <w:webHidden/>
              </w:rPr>
              <w:fldChar w:fldCharType="begin"/>
            </w:r>
            <w:r w:rsidR="003741C6">
              <w:rPr>
                <w:noProof/>
                <w:webHidden/>
              </w:rPr>
              <w:instrText xml:space="preserve"> PAGEREF _Toc15913607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11463CD" w14:textId="2AD351E3"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8" w:history="1">
            <w:r w:rsidR="003741C6" w:rsidRPr="004C4CE0">
              <w:rPr>
                <w:rStyle w:val="Hyperlink"/>
                <w:noProof/>
              </w:rPr>
              <w:t>Section 4.3 - Term in Office, Nominations, Voting</w:t>
            </w:r>
            <w:r w:rsidR="003741C6">
              <w:rPr>
                <w:noProof/>
                <w:webHidden/>
              </w:rPr>
              <w:tab/>
            </w:r>
            <w:r w:rsidR="003741C6">
              <w:rPr>
                <w:noProof/>
                <w:webHidden/>
              </w:rPr>
              <w:fldChar w:fldCharType="begin"/>
            </w:r>
            <w:r w:rsidR="003741C6">
              <w:rPr>
                <w:noProof/>
                <w:webHidden/>
              </w:rPr>
              <w:instrText xml:space="preserve"> PAGEREF _Toc15913608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0645728A" w14:textId="006C10CA"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09" w:history="1">
            <w:r w:rsidR="003741C6" w:rsidRPr="004C4CE0">
              <w:rPr>
                <w:rStyle w:val="Hyperlink"/>
                <w:noProof/>
              </w:rPr>
              <w:t>Section 4.4 - Responsibilities</w:t>
            </w:r>
            <w:r w:rsidR="003741C6">
              <w:rPr>
                <w:noProof/>
                <w:webHidden/>
              </w:rPr>
              <w:tab/>
            </w:r>
            <w:r w:rsidR="003741C6">
              <w:rPr>
                <w:noProof/>
                <w:webHidden/>
              </w:rPr>
              <w:fldChar w:fldCharType="begin"/>
            </w:r>
            <w:r w:rsidR="003741C6">
              <w:rPr>
                <w:noProof/>
                <w:webHidden/>
              </w:rPr>
              <w:instrText xml:space="preserve"> PAGEREF _Toc15913609 \h </w:instrText>
            </w:r>
            <w:r w:rsidR="003741C6">
              <w:rPr>
                <w:noProof/>
                <w:webHidden/>
              </w:rPr>
            </w:r>
            <w:r w:rsidR="003741C6">
              <w:rPr>
                <w:noProof/>
                <w:webHidden/>
              </w:rPr>
              <w:fldChar w:fldCharType="separate"/>
            </w:r>
            <w:r w:rsidR="003B6257">
              <w:rPr>
                <w:noProof/>
                <w:webHidden/>
              </w:rPr>
              <w:t>12</w:t>
            </w:r>
            <w:r w:rsidR="003741C6">
              <w:rPr>
                <w:noProof/>
                <w:webHidden/>
              </w:rPr>
              <w:fldChar w:fldCharType="end"/>
            </w:r>
          </w:hyperlink>
        </w:p>
        <w:p w14:paraId="3147BB0D" w14:textId="67CC6B63"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0" w:history="1">
            <w:r w:rsidR="003741C6" w:rsidRPr="004C4CE0">
              <w:rPr>
                <w:rStyle w:val="Hyperlink"/>
                <w:noProof/>
              </w:rPr>
              <w:t>Article 5 -</w:t>
            </w:r>
            <w:r w:rsidR="003741C6" w:rsidRPr="004C4CE0">
              <w:rPr>
                <w:rStyle w:val="Hyperlink"/>
                <w:rFonts w:eastAsia="Arial Unicode MS" w:cs="Arial Unicode MS"/>
                <w:noProof/>
              </w:rPr>
              <w:t xml:space="preserve"> Working Groups</w:t>
            </w:r>
            <w:r w:rsidR="003741C6">
              <w:rPr>
                <w:noProof/>
                <w:webHidden/>
              </w:rPr>
              <w:tab/>
            </w:r>
            <w:r w:rsidR="003741C6">
              <w:rPr>
                <w:noProof/>
                <w:webHidden/>
              </w:rPr>
              <w:fldChar w:fldCharType="begin"/>
            </w:r>
            <w:r w:rsidR="003741C6">
              <w:rPr>
                <w:noProof/>
                <w:webHidden/>
              </w:rPr>
              <w:instrText xml:space="preserve"> PAGEREF _Toc15913610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27DFB96C" w14:textId="5073DDD8"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1" w:history="1">
            <w:r w:rsidR="003741C6" w:rsidRPr="004C4CE0">
              <w:rPr>
                <w:rStyle w:val="Hyperlink"/>
                <w:noProof/>
              </w:rPr>
              <w:t>Section 5.1 - Creation</w:t>
            </w:r>
            <w:r w:rsidR="003741C6">
              <w:rPr>
                <w:noProof/>
                <w:webHidden/>
              </w:rPr>
              <w:tab/>
            </w:r>
            <w:r w:rsidR="003741C6">
              <w:rPr>
                <w:noProof/>
                <w:webHidden/>
              </w:rPr>
              <w:fldChar w:fldCharType="begin"/>
            </w:r>
            <w:r w:rsidR="003741C6">
              <w:rPr>
                <w:noProof/>
                <w:webHidden/>
              </w:rPr>
              <w:instrText xml:space="preserve"> PAGEREF _Toc15913611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CD93AAA" w14:textId="47C3F335"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2" w:history="1">
            <w:r w:rsidR="003741C6" w:rsidRPr="004C4CE0">
              <w:rPr>
                <w:rStyle w:val="Hyperlink"/>
                <w:noProof/>
              </w:rPr>
              <w:t>Section 5.2 - Dissolution/Review</w:t>
            </w:r>
            <w:r w:rsidR="003741C6">
              <w:rPr>
                <w:noProof/>
                <w:webHidden/>
              </w:rPr>
              <w:tab/>
            </w:r>
            <w:r w:rsidR="003741C6">
              <w:rPr>
                <w:noProof/>
                <w:webHidden/>
              </w:rPr>
              <w:fldChar w:fldCharType="begin"/>
            </w:r>
            <w:r w:rsidR="003741C6">
              <w:rPr>
                <w:noProof/>
                <w:webHidden/>
              </w:rPr>
              <w:instrText xml:space="preserve"> PAGEREF _Toc15913612 \h </w:instrText>
            </w:r>
            <w:r w:rsidR="003741C6">
              <w:rPr>
                <w:noProof/>
                <w:webHidden/>
              </w:rPr>
            </w:r>
            <w:r w:rsidR="003741C6">
              <w:rPr>
                <w:noProof/>
                <w:webHidden/>
              </w:rPr>
              <w:fldChar w:fldCharType="separate"/>
            </w:r>
            <w:r w:rsidR="003B6257">
              <w:rPr>
                <w:noProof/>
                <w:webHidden/>
              </w:rPr>
              <w:t>13</w:t>
            </w:r>
            <w:r w:rsidR="003741C6">
              <w:rPr>
                <w:noProof/>
                <w:webHidden/>
              </w:rPr>
              <w:fldChar w:fldCharType="end"/>
            </w:r>
          </w:hyperlink>
        </w:p>
        <w:p w14:paraId="44AC6675" w14:textId="5AC6F47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3" w:history="1">
            <w:r w:rsidR="003741C6" w:rsidRPr="004C4CE0">
              <w:rPr>
                <w:rStyle w:val="Hyperlink"/>
                <w:noProof/>
              </w:rPr>
              <w:t>Section 5.3 - Governance</w:t>
            </w:r>
            <w:r w:rsidR="003741C6">
              <w:rPr>
                <w:noProof/>
                <w:webHidden/>
              </w:rPr>
              <w:tab/>
            </w:r>
            <w:r w:rsidR="003741C6">
              <w:rPr>
                <w:noProof/>
                <w:webHidden/>
              </w:rPr>
              <w:fldChar w:fldCharType="begin"/>
            </w:r>
            <w:r w:rsidR="003741C6">
              <w:rPr>
                <w:noProof/>
                <w:webHidden/>
              </w:rPr>
              <w:instrText xml:space="preserve"> PAGEREF _Toc15913613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24E37ECE" w14:textId="1D67B828"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4" w:history="1">
            <w:r w:rsidR="003741C6" w:rsidRPr="004C4CE0">
              <w:rPr>
                <w:rStyle w:val="Hyperlink"/>
                <w:noProof/>
              </w:rPr>
              <w:t>Section 5.3.1 - Chair/Co-Chair</w:t>
            </w:r>
            <w:r w:rsidR="003741C6">
              <w:rPr>
                <w:noProof/>
                <w:webHidden/>
              </w:rPr>
              <w:tab/>
            </w:r>
            <w:r w:rsidR="003741C6">
              <w:rPr>
                <w:noProof/>
                <w:webHidden/>
              </w:rPr>
              <w:fldChar w:fldCharType="begin"/>
            </w:r>
            <w:r w:rsidR="003741C6">
              <w:rPr>
                <w:noProof/>
                <w:webHidden/>
              </w:rPr>
              <w:instrText xml:space="preserve"> PAGEREF _Toc15913614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468478AE" w14:textId="284EE31E"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5" w:history="1">
            <w:r w:rsidR="003741C6" w:rsidRPr="004C4CE0">
              <w:rPr>
                <w:rStyle w:val="Hyperlink"/>
                <w:noProof/>
              </w:rPr>
              <w:t>Section 5.3.2 - Working Group Policy</w:t>
            </w:r>
            <w:r w:rsidR="003741C6">
              <w:rPr>
                <w:noProof/>
                <w:webHidden/>
              </w:rPr>
              <w:tab/>
            </w:r>
            <w:r w:rsidR="003741C6">
              <w:rPr>
                <w:noProof/>
                <w:webHidden/>
              </w:rPr>
              <w:fldChar w:fldCharType="begin"/>
            </w:r>
            <w:r w:rsidR="003741C6">
              <w:rPr>
                <w:noProof/>
                <w:webHidden/>
              </w:rPr>
              <w:instrText xml:space="preserve"> PAGEREF _Toc15913615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63168EDD" w14:textId="3FB4E962"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6" w:history="1">
            <w:r w:rsidR="003741C6" w:rsidRPr="004C4CE0">
              <w:rPr>
                <w:rStyle w:val="Hyperlink"/>
                <w:noProof/>
              </w:rPr>
              <w:t>Section 5.3.3 - Status Reports</w:t>
            </w:r>
            <w:r w:rsidR="003741C6">
              <w:rPr>
                <w:noProof/>
                <w:webHidden/>
              </w:rPr>
              <w:tab/>
            </w:r>
            <w:r w:rsidR="003741C6">
              <w:rPr>
                <w:noProof/>
                <w:webHidden/>
              </w:rPr>
              <w:fldChar w:fldCharType="begin"/>
            </w:r>
            <w:r w:rsidR="003741C6">
              <w:rPr>
                <w:noProof/>
                <w:webHidden/>
              </w:rPr>
              <w:instrText xml:space="preserve"> PAGEREF _Toc15913616 \h </w:instrText>
            </w:r>
            <w:r w:rsidR="003741C6">
              <w:rPr>
                <w:noProof/>
                <w:webHidden/>
              </w:rPr>
            </w:r>
            <w:r w:rsidR="003741C6">
              <w:rPr>
                <w:noProof/>
                <w:webHidden/>
              </w:rPr>
              <w:fldChar w:fldCharType="separate"/>
            </w:r>
            <w:r w:rsidR="003B6257">
              <w:rPr>
                <w:noProof/>
                <w:webHidden/>
              </w:rPr>
              <w:t>14</w:t>
            </w:r>
            <w:r w:rsidR="003741C6">
              <w:rPr>
                <w:noProof/>
                <w:webHidden/>
              </w:rPr>
              <w:fldChar w:fldCharType="end"/>
            </w:r>
          </w:hyperlink>
        </w:p>
        <w:p w14:paraId="7373A473" w14:textId="740093B0"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17" w:history="1">
            <w:r w:rsidR="003741C6" w:rsidRPr="004C4CE0">
              <w:rPr>
                <w:rStyle w:val="Hyperlink"/>
                <w:noProof/>
              </w:rPr>
              <w:t>Article 6 -</w:t>
            </w:r>
            <w:r w:rsidR="003741C6" w:rsidRPr="004C4CE0">
              <w:rPr>
                <w:rStyle w:val="Hyperlink"/>
                <w:rFonts w:eastAsia="Arial Unicode MS" w:cs="Arial Unicode MS"/>
                <w:noProof/>
              </w:rPr>
              <w:t xml:space="preserve"> Financial Administration and Record Keeping</w:t>
            </w:r>
            <w:r w:rsidR="003741C6">
              <w:rPr>
                <w:noProof/>
                <w:webHidden/>
              </w:rPr>
              <w:tab/>
            </w:r>
            <w:r w:rsidR="003741C6">
              <w:rPr>
                <w:noProof/>
                <w:webHidden/>
              </w:rPr>
              <w:fldChar w:fldCharType="begin"/>
            </w:r>
            <w:r w:rsidR="003741C6">
              <w:rPr>
                <w:noProof/>
                <w:webHidden/>
              </w:rPr>
              <w:instrText xml:space="preserve"> PAGEREF _Toc15913617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3678CCC2" w14:textId="7EE53E75"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8" w:history="1">
            <w:r w:rsidR="003741C6" w:rsidRPr="004C4CE0">
              <w:rPr>
                <w:rStyle w:val="Hyperlink"/>
                <w:noProof/>
              </w:rPr>
              <w:t>Section 6.1 - Fiscal Year</w:t>
            </w:r>
            <w:r w:rsidR="003741C6">
              <w:rPr>
                <w:noProof/>
                <w:webHidden/>
              </w:rPr>
              <w:tab/>
            </w:r>
            <w:r w:rsidR="003741C6">
              <w:rPr>
                <w:noProof/>
                <w:webHidden/>
              </w:rPr>
              <w:fldChar w:fldCharType="begin"/>
            </w:r>
            <w:r w:rsidR="003741C6">
              <w:rPr>
                <w:noProof/>
                <w:webHidden/>
              </w:rPr>
              <w:instrText xml:space="preserve"> PAGEREF _Toc15913618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354076A" w14:textId="225DCE78"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19" w:history="1">
            <w:r w:rsidR="003741C6" w:rsidRPr="004C4CE0">
              <w:rPr>
                <w:rStyle w:val="Hyperlink"/>
                <w:noProof/>
              </w:rPr>
              <w:t>Section 6.2 - Checks and Notes</w:t>
            </w:r>
            <w:r w:rsidR="003741C6">
              <w:rPr>
                <w:noProof/>
                <w:webHidden/>
              </w:rPr>
              <w:tab/>
            </w:r>
            <w:r w:rsidR="003741C6">
              <w:rPr>
                <w:noProof/>
                <w:webHidden/>
              </w:rPr>
              <w:fldChar w:fldCharType="begin"/>
            </w:r>
            <w:r w:rsidR="003741C6">
              <w:rPr>
                <w:noProof/>
                <w:webHidden/>
              </w:rPr>
              <w:instrText xml:space="preserve"> PAGEREF _Toc15913619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59AD5EA6" w14:textId="73646444"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0" w:history="1">
            <w:r w:rsidR="003741C6" w:rsidRPr="004C4CE0">
              <w:rPr>
                <w:rStyle w:val="Hyperlink"/>
                <w:noProof/>
              </w:rPr>
              <w:t>Section 6.3 - Maintenance of Corporate Records; Reports; Inspection</w:t>
            </w:r>
            <w:r w:rsidR="003741C6">
              <w:rPr>
                <w:noProof/>
                <w:webHidden/>
              </w:rPr>
              <w:tab/>
            </w:r>
            <w:r w:rsidR="003741C6">
              <w:rPr>
                <w:noProof/>
                <w:webHidden/>
              </w:rPr>
              <w:fldChar w:fldCharType="begin"/>
            </w:r>
            <w:r w:rsidR="003741C6">
              <w:rPr>
                <w:noProof/>
                <w:webHidden/>
              </w:rPr>
              <w:instrText xml:space="preserve"> PAGEREF _Toc15913620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6B14EAC8" w14:textId="36E6EF84"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1" w:history="1">
            <w:r w:rsidR="003741C6" w:rsidRPr="004C4CE0">
              <w:rPr>
                <w:rStyle w:val="Hyperlink"/>
                <w:noProof/>
              </w:rPr>
              <w:t>Article 7 -</w:t>
            </w:r>
            <w:r w:rsidR="003741C6" w:rsidRPr="004C4CE0">
              <w:rPr>
                <w:rStyle w:val="Hyperlink"/>
                <w:rFonts w:eastAsia="Arial Unicode MS" w:cs="Arial Unicode MS"/>
                <w:noProof/>
              </w:rPr>
              <w:t xml:space="preserve"> Indemnification and Insurance</w:t>
            </w:r>
            <w:r w:rsidR="003741C6">
              <w:rPr>
                <w:noProof/>
                <w:webHidden/>
              </w:rPr>
              <w:tab/>
            </w:r>
            <w:r w:rsidR="003741C6">
              <w:rPr>
                <w:noProof/>
                <w:webHidden/>
              </w:rPr>
              <w:fldChar w:fldCharType="begin"/>
            </w:r>
            <w:r w:rsidR="003741C6">
              <w:rPr>
                <w:noProof/>
                <w:webHidden/>
              </w:rPr>
              <w:instrText xml:space="preserve"> PAGEREF _Toc15913621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1C7FEAC0" w14:textId="36717B49"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2" w:history="1">
            <w:r w:rsidR="003741C6" w:rsidRPr="004C4CE0">
              <w:rPr>
                <w:rStyle w:val="Hyperlink"/>
                <w:noProof/>
              </w:rPr>
              <w:t>Section 7.1 - No Liability for Debts of Corporation</w:t>
            </w:r>
            <w:r w:rsidR="003741C6">
              <w:rPr>
                <w:noProof/>
                <w:webHidden/>
              </w:rPr>
              <w:tab/>
            </w:r>
            <w:r w:rsidR="003741C6">
              <w:rPr>
                <w:noProof/>
                <w:webHidden/>
              </w:rPr>
              <w:fldChar w:fldCharType="begin"/>
            </w:r>
            <w:r w:rsidR="003741C6">
              <w:rPr>
                <w:noProof/>
                <w:webHidden/>
              </w:rPr>
              <w:instrText xml:space="preserve"> PAGEREF _Toc15913622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725D9765" w14:textId="439B7303"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3" w:history="1">
            <w:r w:rsidR="003741C6" w:rsidRPr="004C4CE0">
              <w:rPr>
                <w:rStyle w:val="Hyperlink"/>
                <w:noProof/>
              </w:rPr>
              <w:t>Section 7.2 - Waiver of Personal Liability</w:t>
            </w:r>
            <w:r w:rsidR="003741C6">
              <w:rPr>
                <w:noProof/>
                <w:webHidden/>
              </w:rPr>
              <w:tab/>
            </w:r>
            <w:r w:rsidR="003741C6">
              <w:rPr>
                <w:noProof/>
                <w:webHidden/>
              </w:rPr>
              <w:fldChar w:fldCharType="begin"/>
            </w:r>
            <w:r w:rsidR="003741C6">
              <w:rPr>
                <w:noProof/>
                <w:webHidden/>
              </w:rPr>
              <w:instrText xml:space="preserve"> PAGEREF _Toc15913623 \h </w:instrText>
            </w:r>
            <w:r w:rsidR="003741C6">
              <w:rPr>
                <w:noProof/>
                <w:webHidden/>
              </w:rPr>
            </w:r>
            <w:r w:rsidR="003741C6">
              <w:rPr>
                <w:noProof/>
                <w:webHidden/>
              </w:rPr>
              <w:fldChar w:fldCharType="separate"/>
            </w:r>
            <w:r w:rsidR="003B6257">
              <w:rPr>
                <w:noProof/>
                <w:webHidden/>
              </w:rPr>
              <w:t>15</w:t>
            </w:r>
            <w:r w:rsidR="003741C6">
              <w:rPr>
                <w:noProof/>
                <w:webHidden/>
              </w:rPr>
              <w:fldChar w:fldCharType="end"/>
            </w:r>
          </w:hyperlink>
        </w:p>
        <w:p w14:paraId="0B86011F" w14:textId="0E35E3A7"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4" w:history="1">
            <w:r w:rsidR="003741C6" w:rsidRPr="004C4CE0">
              <w:rPr>
                <w:rStyle w:val="Hyperlink"/>
                <w:noProof/>
              </w:rPr>
              <w:t>Section 7.3 - Indemnification</w:t>
            </w:r>
            <w:r w:rsidR="003741C6">
              <w:rPr>
                <w:noProof/>
                <w:webHidden/>
              </w:rPr>
              <w:tab/>
            </w:r>
            <w:r w:rsidR="003741C6">
              <w:rPr>
                <w:noProof/>
                <w:webHidden/>
              </w:rPr>
              <w:fldChar w:fldCharType="begin"/>
            </w:r>
            <w:r w:rsidR="003741C6">
              <w:rPr>
                <w:noProof/>
                <w:webHidden/>
              </w:rPr>
              <w:instrText xml:space="preserve"> PAGEREF _Toc15913624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EE5A674" w14:textId="61B04E70" w:rsidR="003741C6" w:rsidRDefault="00566591" w:rsidP="003741C6">
          <w:pPr>
            <w:pStyle w:val="TOC2"/>
            <w:spacing w:line="240" w:lineRule="auto"/>
            <w:rPr>
              <w:rFonts w:asciiTheme="minorHAnsi" w:eastAsiaTheme="minorEastAsia" w:hAnsiTheme="minorHAnsi" w:cstheme="minorBidi"/>
              <w:noProof/>
              <w:color w:val="auto"/>
              <w:sz w:val="22"/>
              <w:szCs w:val="22"/>
              <w14:textOutline w14:w="0" w14:cap="rnd" w14:cmpd="sng" w14:algn="ctr">
                <w14:noFill/>
                <w14:prstDash w14:val="solid"/>
                <w14:bevel/>
              </w14:textOutline>
            </w:rPr>
          </w:pPr>
          <w:hyperlink w:anchor="_Toc15913625" w:history="1">
            <w:r w:rsidR="003741C6" w:rsidRPr="004C4CE0">
              <w:rPr>
                <w:rStyle w:val="Hyperlink"/>
                <w:noProof/>
              </w:rPr>
              <w:t>Section 7.4 - Insurance for Corporate Agents</w:t>
            </w:r>
            <w:r w:rsidR="003741C6">
              <w:rPr>
                <w:noProof/>
                <w:webHidden/>
              </w:rPr>
              <w:tab/>
            </w:r>
            <w:r w:rsidR="003741C6">
              <w:rPr>
                <w:noProof/>
                <w:webHidden/>
              </w:rPr>
              <w:fldChar w:fldCharType="begin"/>
            </w:r>
            <w:r w:rsidR="003741C6">
              <w:rPr>
                <w:noProof/>
                <w:webHidden/>
              </w:rPr>
              <w:instrText xml:space="preserve"> PAGEREF _Toc15913625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B2F7FB7" w14:textId="69F424B6"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6" w:history="1">
            <w:r w:rsidR="003741C6" w:rsidRPr="004C4CE0">
              <w:rPr>
                <w:rStyle w:val="Hyperlink"/>
                <w:noProof/>
              </w:rPr>
              <w:t>Article 8 -</w:t>
            </w:r>
            <w:r w:rsidR="003741C6" w:rsidRPr="004C4CE0">
              <w:rPr>
                <w:rStyle w:val="Hyperlink"/>
                <w:rFonts w:eastAsia="Arial Unicode MS" w:cs="Arial Unicode MS"/>
                <w:noProof/>
              </w:rPr>
              <w:t xml:space="preserve"> Amendments</w:t>
            </w:r>
            <w:r w:rsidR="003741C6">
              <w:rPr>
                <w:noProof/>
                <w:webHidden/>
              </w:rPr>
              <w:tab/>
            </w:r>
            <w:r w:rsidR="003741C6">
              <w:rPr>
                <w:noProof/>
                <w:webHidden/>
              </w:rPr>
              <w:fldChar w:fldCharType="begin"/>
            </w:r>
            <w:r w:rsidR="003741C6">
              <w:rPr>
                <w:noProof/>
                <w:webHidden/>
              </w:rPr>
              <w:instrText xml:space="preserve"> PAGEREF _Toc15913626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8436593" w14:textId="3E518E3D"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7" w:history="1">
            <w:r w:rsidR="003741C6" w:rsidRPr="004C4CE0">
              <w:rPr>
                <w:rStyle w:val="Hyperlink"/>
                <w:noProof/>
              </w:rPr>
              <w:t>Article 9 - Intellectual Rights Policy</w:t>
            </w:r>
            <w:r w:rsidR="003741C6">
              <w:rPr>
                <w:noProof/>
                <w:webHidden/>
              </w:rPr>
              <w:tab/>
            </w:r>
            <w:r w:rsidR="003741C6">
              <w:rPr>
                <w:noProof/>
                <w:webHidden/>
              </w:rPr>
              <w:fldChar w:fldCharType="begin"/>
            </w:r>
            <w:r w:rsidR="003741C6">
              <w:rPr>
                <w:noProof/>
                <w:webHidden/>
              </w:rPr>
              <w:instrText xml:space="preserve"> PAGEREF _Toc15913627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3C9C86ED" w14:textId="49802DFC"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8" w:history="1">
            <w:r w:rsidR="003741C6" w:rsidRPr="004C4CE0">
              <w:rPr>
                <w:rStyle w:val="Hyperlink"/>
                <w:noProof/>
              </w:rPr>
              <w:t>Article 10 - Code of Conduct</w:t>
            </w:r>
            <w:r w:rsidR="003741C6">
              <w:rPr>
                <w:noProof/>
                <w:webHidden/>
              </w:rPr>
              <w:tab/>
            </w:r>
            <w:r w:rsidR="003741C6">
              <w:rPr>
                <w:noProof/>
                <w:webHidden/>
              </w:rPr>
              <w:fldChar w:fldCharType="begin"/>
            </w:r>
            <w:r w:rsidR="003741C6">
              <w:rPr>
                <w:noProof/>
                <w:webHidden/>
              </w:rPr>
              <w:instrText xml:space="preserve"> PAGEREF _Toc15913628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5BF119B9" w14:textId="6AB7397A" w:rsidR="003741C6" w:rsidRDefault="00566591" w:rsidP="003741C6">
          <w:pPr>
            <w:pStyle w:val="TOC1"/>
            <w:spacing w:line="240" w:lineRule="auto"/>
            <w:rPr>
              <w:rFonts w:asciiTheme="minorHAnsi" w:eastAsiaTheme="minorEastAsia" w:hAnsiTheme="minorHAnsi" w:cstheme="minorBidi"/>
              <w:b w:val="0"/>
              <w:bCs w:val="0"/>
              <w:noProof/>
              <w:color w:val="auto"/>
              <w:sz w:val="22"/>
              <w:szCs w:val="22"/>
              <w14:textOutline w14:w="0" w14:cap="rnd" w14:cmpd="sng" w14:algn="ctr">
                <w14:noFill/>
                <w14:prstDash w14:val="solid"/>
                <w14:bevel/>
              </w14:textOutline>
            </w:rPr>
          </w:pPr>
          <w:hyperlink w:anchor="_Toc15913629" w:history="1">
            <w:r w:rsidR="003741C6" w:rsidRPr="004C4CE0">
              <w:rPr>
                <w:rStyle w:val="Hyperlink"/>
                <w:noProof/>
              </w:rPr>
              <w:t>Article 11 - Dissolution</w:t>
            </w:r>
            <w:r w:rsidR="003741C6">
              <w:rPr>
                <w:noProof/>
                <w:webHidden/>
              </w:rPr>
              <w:tab/>
            </w:r>
            <w:r w:rsidR="003741C6">
              <w:rPr>
                <w:noProof/>
                <w:webHidden/>
              </w:rPr>
              <w:fldChar w:fldCharType="begin"/>
            </w:r>
            <w:r w:rsidR="003741C6">
              <w:rPr>
                <w:noProof/>
                <w:webHidden/>
              </w:rPr>
              <w:instrText xml:space="preserve"> PAGEREF _Toc15913629 \h </w:instrText>
            </w:r>
            <w:r w:rsidR="003741C6">
              <w:rPr>
                <w:noProof/>
                <w:webHidden/>
              </w:rPr>
            </w:r>
            <w:r w:rsidR="003741C6">
              <w:rPr>
                <w:noProof/>
                <w:webHidden/>
              </w:rPr>
              <w:fldChar w:fldCharType="separate"/>
            </w:r>
            <w:r w:rsidR="003B6257">
              <w:rPr>
                <w:noProof/>
                <w:webHidden/>
              </w:rPr>
              <w:t>16</w:t>
            </w:r>
            <w:r w:rsidR="003741C6">
              <w:rPr>
                <w:noProof/>
                <w:webHidden/>
              </w:rPr>
              <w:fldChar w:fldCharType="end"/>
            </w:r>
          </w:hyperlink>
        </w:p>
        <w:p w14:paraId="27C92E43" w14:textId="0EA0090C" w:rsidR="003741C6" w:rsidRDefault="003741C6" w:rsidP="003741C6">
          <w:pPr>
            <w:spacing w:line="240" w:lineRule="auto"/>
          </w:pPr>
          <w:r>
            <w:rPr>
              <w:b/>
              <w:bCs/>
              <w:noProof/>
            </w:rPr>
            <w:fldChar w:fldCharType="end"/>
          </w:r>
        </w:p>
      </w:sdtContent>
    </w:sdt>
    <w:p w14:paraId="48AFCDBF" w14:textId="77777777" w:rsidR="003741C6" w:rsidRDefault="003741C6">
      <w:pPr>
        <w:rPr>
          <w:b/>
          <w:bCs/>
          <w:noProof/>
        </w:rPr>
      </w:pPr>
      <w:r>
        <w:rPr>
          <w:b/>
          <w:bCs/>
          <w:noProof/>
        </w:rPr>
        <w:br w:type="page"/>
      </w:r>
    </w:p>
    <w:p w14:paraId="2CE9FBAB" w14:textId="2045EDD4" w:rsidR="006D5ECB" w:rsidRPr="001941D1" w:rsidRDefault="004045C9" w:rsidP="00976353">
      <w:pPr>
        <w:pStyle w:val="OFAArticleStyle"/>
      </w:pPr>
      <w:bookmarkStart w:id="4" w:name="_Toc15913574"/>
      <w:r w:rsidRPr="001941D1">
        <w:lastRenderedPageBreak/>
        <w:t>Name, Office, Purpose</w:t>
      </w:r>
      <w:bookmarkEnd w:id="2"/>
      <w:bookmarkEnd w:id="4"/>
    </w:p>
    <w:p w14:paraId="2768921C" w14:textId="625B4DE1" w:rsidR="006D5ECB" w:rsidRPr="001941D1" w:rsidRDefault="004045C9" w:rsidP="00E235D6">
      <w:pPr>
        <w:pStyle w:val="OFASectionStyle"/>
        <w:rPr>
          <w:sz w:val="22"/>
        </w:rPr>
      </w:pPr>
      <w:bookmarkStart w:id="5" w:name="_Toc2"/>
      <w:bookmarkStart w:id="6" w:name="_Toc15913575"/>
      <w:bookmarkStart w:id="7" w:name="Section1.1Name"/>
      <w:r w:rsidRPr="001941D1">
        <w:rPr>
          <w:sz w:val="22"/>
        </w:rPr>
        <w:t>Name</w:t>
      </w:r>
      <w:bookmarkEnd w:id="5"/>
      <w:bookmarkEnd w:id="6"/>
    </w:p>
    <w:bookmarkEnd w:id="7"/>
    <w:p w14:paraId="71B9FE7B" w14:textId="77777777" w:rsidR="006D5ECB" w:rsidRPr="001941D1" w:rsidRDefault="004045C9" w:rsidP="00976353">
      <w:pPr>
        <w:pStyle w:val="OFABodyStyle"/>
      </w:pPr>
      <w:commentRangeStart w:id="8"/>
      <w:r w:rsidRPr="001941D1">
        <w:t xml:space="preserve">The name of this corporation is OPENFABRICS, INC. (the </w:t>
      </w:r>
      <w:bookmarkEnd w:id="3"/>
      <w:r w:rsidRPr="001941D1">
        <w:t>“Corporation”).</w:t>
      </w:r>
      <w:commentRangeEnd w:id="8"/>
      <w:r w:rsidR="00947D63">
        <w:rPr>
          <w:rStyle w:val="CommentReference"/>
          <w:rFonts w:asciiTheme="minorHAnsi" w:hAnsiTheme="minorHAnsi" w:cstheme="minorBidi"/>
          <w:color w:val="auto"/>
          <w14:textOutline w14:w="0" w14:cap="rnd" w14:cmpd="sng" w14:algn="ctr">
            <w14:noFill/>
            <w14:prstDash w14:val="solid"/>
            <w14:bevel/>
          </w14:textOutline>
        </w:rPr>
        <w:commentReference w:id="8"/>
      </w:r>
    </w:p>
    <w:p w14:paraId="0764AB60" w14:textId="4C0EEF69" w:rsidR="006D5ECB" w:rsidRPr="001941D1" w:rsidRDefault="004045C9" w:rsidP="00E235D6">
      <w:pPr>
        <w:pStyle w:val="OFASectionStyle"/>
        <w:rPr>
          <w:sz w:val="22"/>
        </w:rPr>
      </w:pPr>
      <w:bookmarkStart w:id="9" w:name="_Toc3"/>
      <w:bookmarkStart w:id="10" w:name="_Toc15913576"/>
      <w:bookmarkStart w:id="11" w:name="Section1.2Offices"/>
      <w:r w:rsidRPr="001941D1">
        <w:rPr>
          <w:sz w:val="22"/>
        </w:rPr>
        <w:t>Offices</w:t>
      </w:r>
      <w:bookmarkEnd w:id="9"/>
      <w:bookmarkEnd w:id="10"/>
    </w:p>
    <w:bookmarkEnd w:id="11"/>
    <w:p w14:paraId="3C0F2A90" w14:textId="77777777" w:rsidR="006D5ECB" w:rsidRPr="001941D1" w:rsidRDefault="004045C9" w:rsidP="00976353">
      <w:pPr>
        <w:pStyle w:val="OFABodyStyle"/>
      </w:pPr>
      <w:r w:rsidRPr="001941D1">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2" w:name="_Toc4"/>
      <w:bookmarkStart w:id="13" w:name="_Toc15913577"/>
      <w:bookmarkStart w:id="14" w:name="Section1.3Purpose"/>
      <w:r w:rsidRPr="001941D1">
        <w:rPr>
          <w:sz w:val="22"/>
        </w:rPr>
        <w:t>Purpose</w:t>
      </w:r>
      <w:bookmarkEnd w:id="12"/>
      <w:bookmarkEnd w:id="13"/>
    </w:p>
    <w:bookmarkEnd w:id="14"/>
    <w:p w14:paraId="40B35248" w14:textId="77777777" w:rsidR="006D5ECB" w:rsidRPr="001941D1" w:rsidRDefault="004045C9" w:rsidP="00976353">
      <w:pPr>
        <w:pStyle w:val="OFABodyStyle"/>
      </w:pPr>
      <w:r w:rsidRPr="001941D1">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5" w:name="_Toc5"/>
      <w:bookmarkStart w:id="16" w:name="_Toc15913578"/>
      <w:bookmarkStart w:id="17" w:name="Section1.4SpecificPurpose"/>
      <w:r w:rsidRPr="001941D1">
        <w:rPr>
          <w:sz w:val="22"/>
        </w:rPr>
        <w:t>Specific Purpose</w:t>
      </w:r>
      <w:bookmarkEnd w:id="15"/>
      <w:bookmarkEnd w:id="16"/>
    </w:p>
    <w:bookmarkEnd w:id="17"/>
    <w:p w14:paraId="54FCEE0A" w14:textId="77777777" w:rsidR="006D5ECB" w:rsidRPr="001941D1" w:rsidRDefault="004045C9" w:rsidP="00976353">
      <w:pPr>
        <w:pStyle w:val="OFABodyStyle"/>
      </w:pPr>
      <w:r w:rsidRPr="001941D1">
        <w:t>The specific purpose (“Mission”) of the OpenFabrics Alliance is to accelerate the development and adoption of advanced fabrics for the benefit of the advanced networks ecosystem</w:t>
      </w:r>
      <w:commentRangeStart w:id="18"/>
      <w:r w:rsidRPr="001941D1">
        <w:t>. The mission is accomplished by</w:t>
      </w:r>
      <w:commentRangeEnd w:id="18"/>
      <w:r w:rsidR="001D5DC9">
        <w:rPr>
          <w:rStyle w:val="CommentReference"/>
          <w:rFonts w:asciiTheme="minorHAnsi" w:hAnsiTheme="minorHAnsi" w:cstheme="minorBidi"/>
          <w:color w:val="auto"/>
          <w14:textOutline w14:w="0" w14:cap="rnd" w14:cmpd="sng" w14:algn="ctr">
            <w14:noFill/>
            <w14:prstDash w14:val="solid"/>
            <w14:bevel/>
          </w14:textOutline>
        </w:rPr>
        <w:commentReference w:id="18"/>
      </w:r>
      <w:r w:rsidRPr="001941D1">
        <w:t>: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9" w:name="_Toc6"/>
      <w:bookmarkStart w:id="20" w:name="_Toc15913579"/>
      <w:bookmarkStart w:id="21" w:name="Section1.5Organization"/>
      <w:r w:rsidRPr="001941D1">
        <w:rPr>
          <w:sz w:val="22"/>
        </w:rPr>
        <w:t>Organization</w:t>
      </w:r>
      <w:bookmarkEnd w:id="19"/>
      <w:bookmarkEnd w:id="20"/>
    </w:p>
    <w:bookmarkEnd w:id="21"/>
    <w:p w14:paraId="26E8C46A" w14:textId="77777777" w:rsidR="001D5DC9" w:rsidRDefault="004045C9" w:rsidP="00976353">
      <w:pPr>
        <w:pStyle w:val="OFABodyStyle"/>
        <w:rPr>
          <w:ins w:id="22" w:author="Paul Grun" w:date="2019-08-15T10:43:00Z"/>
        </w:rPr>
      </w:pPr>
      <w:r w:rsidRPr="001941D1">
        <w:t xml:space="preserve">The Corporation shall </w:t>
      </w:r>
      <w:commentRangeStart w:id="23"/>
      <w:r w:rsidRPr="001941D1">
        <w:t xml:space="preserve">be organized as </w:t>
      </w:r>
      <w:commentRangeEnd w:id="23"/>
      <w:r w:rsidR="001D5DC9">
        <w:rPr>
          <w:rStyle w:val="CommentReference"/>
          <w:rFonts w:asciiTheme="minorHAnsi" w:hAnsiTheme="minorHAnsi" w:cstheme="minorBidi"/>
          <w:color w:val="auto"/>
          <w14:textOutline w14:w="0" w14:cap="rnd" w14:cmpd="sng" w14:algn="ctr">
            <w14:noFill/>
            <w14:prstDash w14:val="solid"/>
            <w14:bevel/>
          </w14:textOutline>
        </w:rPr>
        <w:commentReference w:id="23"/>
      </w:r>
      <w:r w:rsidRPr="001941D1">
        <w:t>a Board of Directors (“Board”, see</w:t>
      </w:r>
      <w:r w:rsidR="00CD3C79" w:rsidRPr="001941D1">
        <w:t xml:space="preserve"> </w:t>
      </w:r>
      <w:r w:rsidR="00CD3C79" w:rsidRPr="001941D1">
        <w:rPr>
          <w:u w:val="single"/>
        </w:rPr>
        <w:fldChar w:fldCharType="begin"/>
      </w:r>
      <w:r w:rsidR="00CD3C79" w:rsidRPr="001941D1">
        <w:rPr>
          <w:u w:val="single"/>
        </w:rPr>
        <w:instrText xml:space="preserve"> REF Article3BoardOfDirectors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3 -</w:t>
      </w:r>
      <w:r w:rsidR="00CD3C79" w:rsidRPr="001941D1">
        <w:rPr>
          <w:u w:val="single"/>
        </w:rPr>
        <w:fldChar w:fldCharType="end"/>
      </w:r>
      <w:r w:rsidRPr="001941D1">
        <w:rPr>
          <w:rStyle w:val="Hyperlink0"/>
        </w:rPr>
        <w:fldChar w:fldCharType="begin"/>
      </w:r>
      <w:r w:rsidRPr="001941D1">
        <w:rPr>
          <w:rStyle w:val="Hyperlink0"/>
        </w:rPr>
        <w:instrText xml:space="preserve"> REF Article3BoardOfDirectors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Board of Directors</w:t>
      </w:r>
      <w:r w:rsidRPr="001941D1">
        <w:rPr>
          <w:rStyle w:val="Hyperlink0"/>
        </w:rPr>
        <w:fldChar w:fldCharType="end"/>
      </w:r>
      <w:r w:rsidRPr="001941D1">
        <w:t>) and zero or more Working Groups (see</w:t>
      </w:r>
      <w:r w:rsidR="00CD3C79" w:rsidRPr="001941D1">
        <w:t xml:space="preserve"> </w:t>
      </w:r>
      <w:r w:rsidR="00CD3C79" w:rsidRPr="001941D1">
        <w:rPr>
          <w:u w:val="single"/>
        </w:rPr>
        <w:fldChar w:fldCharType="begin"/>
      </w:r>
      <w:r w:rsidR="00CD3C79" w:rsidRPr="001941D1">
        <w:rPr>
          <w:u w:val="single"/>
        </w:rPr>
        <w:instrText xml:space="preserve"> REF _Ref14774341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Article 5 -</w:t>
      </w:r>
      <w:r w:rsidR="00CD3C79" w:rsidRPr="001941D1">
        <w:rPr>
          <w:u w:val="single"/>
        </w:rPr>
        <w:fldChar w:fldCharType="end"/>
      </w:r>
      <w:r w:rsidRPr="001941D1">
        <w:rPr>
          <w:rStyle w:val="Hyperlink0"/>
        </w:rPr>
        <w:fldChar w:fldCharType="begin"/>
      </w:r>
      <w:r w:rsidRPr="001941D1">
        <w:rPr>
          <w:u w:val="single"/>
        </w:rPr>
        <w:instrText xml:space="preserve"> REF _Ref14773586 \h </w:instrText>
      </w:r>
      <w:r w:rsidR="001941D1" w:rsidRPr="001941D1">
        <w:rPr>
          <w:rStyle w:val="Hyperlink0"/>
        </w:rPr>
        <w:instrText xml:space="preserve"> \* MERGEFORMAT </w:instrText>
      </w:r>
      <w:r w:rsidRPr="001941D1">
        <w:rPr>
          <w:rStyle w:val="Hyperlink0"/>
        </w:rPr>
      </w:r>
      <w:r w:rsidRPr="001941D1">
        <w:rPr>
          <w:rStyle w:val="Hyperlink0"/>
        </w:rPr>
        <w:fldChar w:fldCharType="separate"/>
      </w:r>
      <w:r w:rsidR="003B6257" w:rsidRPr="003B6257">
        <w:t>Working Groups</w:t>
      </w:r>
      <w:r w:rsidRPr="001941D1">
        <w:rPr>
          <w:rStyle w:val="Hyperlink0"/>
        </w:rPr>
        <w:fldChar w:fldCharType="end"/>
      </w:r>
      <w:r w:rsidRPr="001941D1">
        <w:t>)</w:t>
      </w:r>
      <w:ins w:id="24" w:author="Paul Grun" w:date="2019-08-15T10:43:00Z">
        <w:r w:rsidR="001D5DC9">
          <w:t>.</w:t>
        </w:r>
      </w:ins>
    </w:p>
    <w:p w14:paraId="18BE47CC" w14:textId="747E0EFF" w:rsidR="006D5ECB" w:rsidRPr="001941D1" w:rsidRDefault="001D5DC9" w:rsidP="00976353">
      <w:pPr>
        <w:pStyle w:val="OFABodyStyle"/>
      </w:pPr>
      <w:ins w:id="25" w:author="Paul Grun" w:date="2019-08-15T10:43:00Z">
        <w:r>
          <w:t>Working Groups are</w:t>
        </w:r>
      </w:ins>
      <w:r w:rsidR="004045C9" w:rsidRPr="001941D1">
        <w:t xml:space="preserve"> chartered and overseen by the Board</w:t>
      </w:r>
      <w:ins w:id="26" w:author="Paul Grun" w:date="2019-08-15T10:43:00Z">
        <w:r>
          <w:t xml:space="preserve"> and may be formed by the Board for any purpose such as to</w:t>
        </w:r>
      </w:ins>
      <w:del w:id="27" w:author="Paul Grun" w:date="2019-08-15T10:44:00Z">
        <w:r w:rsidR="004045C9" w:rsidRPr="001941D1" w:rsidDel="001D5DC9">
          <w:delText>.  Working Groups may be formed to</w:delText>
        </w:r>
      </w:del>
      <w:r w:rsidR="004045C9" w:rsidRPr="001941D1">
        <w:t>:</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line="259" w:lineRule="auto"/>
        <w:ind w:left="720"/>
        <w:rPr>
          <w:rFonts w:ascii="Calibri" w:eastAsia="Calibri" w:hAnsi="Calibri" w:cs="Calibri"/>
          <w:sz w:val="18"/>
          <w:u w:color="000000"/>
        </w:rPr>
      </w:pPr>
    </w:p>
    <w:p w14:paraId="5B2C4357" w14:textId="77777777" w:rsidR="006D5ECB" w:rsidRPr="001941D1" w:rsidRDefault="004045C9" w:rsidP="00976353">
      <w:pPr>
        <w:pStyle w:val="OFABodyStyle"/>
      </w:pPr>
      <w:r w:rsidRPr="001941D1">
        <w:t xml:space="preserve">In any case, the Board has overall responsibility for </w:t>
      </w:r>
      <w:commentRangeStart w:id="28"/>
      <w:r w:rsidRPr="001941D1">
        <w:t>the Corporation</w:t>
      </w:r>
      <w:commentRangeEnd w:id="28"/>
      <w:r w:rsidR="001D5DC9">
        <w:rPr>
          <w:rStyle w:val="CommentReference"/>
          <w:rFonts w:asciiTheme="minorHAnsi" w:hAnsiTheme="minorHAnsi" w:cstheme="minorBidi"/>
          <w:color w:val="auto"/>
          <w14:textOutline w14:w="0" w14:cap="rnd" w14:cmpd="sng" w14:algn="ctr">
            <w14:noFill/>
            <w14:prstDash w14:val="solid"/>
            <w14:bevel/>
          </w14:textOutline>
        </w:rPr>
        <w:commentReference w:id="28"/>
      </w:r>
      <w:r w:rsidRPr="001941D1">
        <w:t>.</w:t>
      </w:r>
    </w:p>
    <w:p w14:paraId="4C204A7B" w14:textId="428B575D" w:rsidR="006D5ECB" w:rsidRPr="001941D1" w:rsidRDefault="004045C9" w:rsidP="00E235D6">
      <w:pPr>
        <w:pStyle w:val="Article"/>
        <w:numPr>
          <w:ilvl w:val="0"/>
          <w:numId w:val="7"/>
        </w:numPr>
        <w:rPr>
          <w:sz w:val="36"/>
        </w:rPr>
      </w:pPr>
      <w:bookmarkStart w:id="29" w:name="_Toc7"/>
      <w:bookmarkStart w:id="30" w:name="_Toc15913580"/>
      <w:bookmarkStart w:id="31" w:name="Article2Membership"/>
      <w:r w:rsidRPr="001941D1">
        <w:rPr>
          <w:rFonts w:eastAsia="Arial Unicode MS" w:cs="Arial Unicode MS"/>
          <w:sz w:val="36"/>
        </w:rPr>
        <w:lastRenderedPageBreak/>
        <w:t>Membership</w:t>
      </w:r>
      <w:bookmarkEnd w:id="29"/>
      <w:bookmarkEnd w:id="30"/>
    </w:p>
    <w:p w14:paraId="0DD61D6A" w14:textId="76A36FDC" w:rsidR="006D5ECB" w:rsidRPr="001941D1" w:rsidRDefault="004045C9" w:rsidP="00E235D6">
      <w:pPr>
        <w:pStyle w:val="OFASectionStyle"/>
        <w:rPr>
          <w:sz w:val="22"/>
        </w:rPr>
      </w:pPr>
      <w:bookmarkStart w:id="32" w:name="_Toc8"/>
      <w:bookmarkStart w:id="33" w:name="_Toc15913581"/>
      <w:bookmarkStart w:id="34" w:name="Section2.1MemberOrganizations"/>
      <w:r w:rsidRPr="001941D1">
        <w:rPr>
          <w:sz w:val="22"/>
        </w:rPr>
        <w:t>Member Organizations</w:t>
      </w:r>
      <w:bookmarkEnd w:id="32"/>
      <w:bookmarkEnd w:id="33"/>
    </w:p>
    <w:bookmarkEnd w:id="34"/>
    <w:p w14:paraId="6A331EFB" w14:textId="77777777" w:rsidR="006D5ECB" w:rsidRPr="001941D1" w:rsidRDefault="004045C9" w:rsidP="00976353">
      <w:pPr>
        <w:pStyle w:val="OFABodyStyle"/>
      </w:pPr>
      <w:r w:rsidRPr="001941D1">
        <w:t xml:space="preserve">The membership of the OpenFabrics Alliance consists </w:t>
      </w:r>
      <w:commentRangeStart w:id="35"/>
      <w:r w:rsidRPr="001941D1">
        <w:t>primarily</w:t>
      </w:r>
      <w:commentRangeEnd w:id="35"/>
      <w:r w:rsidR="001D5DC9">
        <w:rPr>
          <w:rStyle w:val="CommentReference"/>
          <w:rFonts w:asciiTheme="minorHAnsi" w:hAnsiTheme="minorHAnsi" w:cstheme="minorBidi"/>
          <w:color w:val="auto"/>
          <w14:textOutline w14:w="0" w14:cap="rnd" w14:cmpd="sng" w14:algn="ctr">
            <w14:noFill/>
            <w14:prstDash w14:val="solid"/>
            <w14:bevel/>
          </w14:textOutline>
        </w:rPr>
        <w:commentReference w:id="35"/>
      </w:r>
      <w:r w:rsidRPr="001941D1">
        <w:t xml:space="preserve"> of organizations (companies, academic institutions, related trade organizations, etc.) referred to as Member Organizations.  Individual memberships, referred to as Individual Members, are permitted subject to policy established by the Board, but only to the extent that such memberships are bona fide individual memberships.</w:t>
      </w:r>
      <w:bookmarkEnd w:id="31"/>
    </w:p>
    <w:p w14:paraId="46387B38" w14:textId="0B298DE7" w:rsidR="006D5ECB" w:rsidRPr="001941D1" w:rsidRDefault="004045C9" w:rsidP="00E235D6">
      <w:pPr>
        <w:pStyle w:val="OFASectionStyle"/>
        <w:rPr>
          <w:sz w:val="22"/>
        </w:rPr>
      </w:pPr>
      <w:bookmarkStart w:id="36" w:name="_Toc9"/>
      <w:bookmarkStart w:id="37" w:name="_Toc15913582"/>
      <w:bookmarkStart w:id="38" w:name="Section2.2PromoterMembers"/>
      <w:r w:rsidRPr="001941D1">
        <w:rPr>
          <w:sz w:val="22"/>
        </w:rPr>
        <w:t>Promoter Members</w:t>
      </w:r>
      <w:bookmarkEnd w:id="36"/>
      <w:bookmarkEnd w:id="37"/>
    </w:p>
    <w:bookmarkEnd w:id="38"/>
    <w:p w14:paraId="7FDBECBB" w14:textId="39B93ACB" w:rsidR="006D5ECB" w:rsidRPr="001941D1" w:rsidRDefault="004045C9" w:rsidP="00976353">
      <w:pPr>
        <w:pStyle w:val="OFABodyStyle"/>
      </w:pPr>
      <w:r w:rsidRPr="001941D1">
        <w:t xml:space="preserve">There shall be a </w:t>
      </w:r>
      <w:commentRangeStart w:id="39"/>
      <w:r w:rsidRPr="001941D1">
        <w:t xml:space="preserve">Promoter class </w:t>
      </w:r>
      <w:commentRangeEnd w:id="39"/>
      <w:r w:rsidR="00947D63">
        <w:rPr>
          <w:rStyle w:val="CommentReference"/>
          <w:rFonts w:asciiTheme="minorHAnsi" w:hAnsiTheme="minorHAnsi" w:cstheme="minorBidi"/>
          <w:color w:val="auto"/>
          <w14:textOutline w14:w="0" w14:cap="rnd" w14:cmpd="sng" w14:algn="ctr">
            <w14:noFill/>
            <w14:prstDash w14:val="solid"/>
            <w14:bevel/>
          </w14:textOutline>
        </w:rPr>
        <w:commentReference w:id="39"/>
      </w:r>
      <w:r w:rsidRPr="001941D1">
        <w:t xml:space="preserve">of membership.  </w:t>
      </w:r>
      <w:commentRangeStart w:id="40"/>
      <w:r w:rsidRPr="001941D1">
        <w:t>As specified in</w:t>
      </w:r>
      <w:r w:rsidR="007209F1" w:rsidRPr="001941D1">
        <w:t xml:space="preserve"> </w:t>
      </w:r>
      <w:r w:rsidR="007209F1" w:rsidRPr="001941D1">
        <w:fldChar w:fldCharType="begin"/>
      </w:r>
      <w:r w:rsidR="007209F1" w:rsidRPr="001941D1">
        <w:instrText xml:space="preserve"> REF _Ref14773929 \h </w:instrText>
      </w:r>
      <w:r w:rsidR="001941D1" w:rsidRPr="001941D1">
        <w:instrText xml:space="preserve"> \* MERGEFORMAT </w:instrText>
      </w:r>
      <w:r w:rsidR="007209F1" w:rsidRPr="001941D1">
        <w:fldChar w:fldCharType="separate"/>
      </w:r>
      <w:r w:rsidR="003B6257" w:rsidRPr="001941D1">
        <w:t>Promoter Directors</w:t>
      </w:r>
      <w:r w:rsidR="007209F1" w:rsidRPr="001941D1">
        <w:fldChar w:fldCharType="end"/>
      </w:r>
      <w:commentRangeEnd w:id="40"/>
      <w:r w:rsidR="001D5DC9">
        <w:rPr>
          <w:rStyle w:val="CommentReference"/>
          <w:rFonts w:asciiTheme="minorHAnsi" w:hAnsiTheme="minorHAnsi" w:cstheme="minorBidi"/>
          <w:color w:val="auto"/>
          <w14:textOutline w14:w="0" w14:cap="rnd" w14:cmpd="sng" w14:algn="ctr">
            <w14:noFill/>
            <w14:prstDash w14:val="solid"/>
            <w14:bevel/>
          </w14:textOutline>
        </w:rPr>
        <w:commentReference w:id="40"/>
      </w:r>
      <w:r w:rsidRPr="001941D1">
        <w:t xml:space="preserve">, </w:t>
      </w:r>
      <w:commentRangeStart w:id="41"/>
      <w:r w:rsidRPr="001941D1">
        <w:t>a</w:t>
      </w:r>
      <w:commentRangeEnd w:id="41"/>
      <w:r w:rsidR="00947D63">
        <w:rPr>
          <w:rStyle w:val="CommentReference"/>
          <w:rFonts w:asciiTheme="minorHAnsi" w:hAnsiTheme="minorHAnsi" w:cstheme="minorBidi"/>
          <w:color w:val="auto"/>
          <w14:textOutline w14:w="0" w14:cap="rnd" w14:cmpd="sng" w14:algn="ctr">
            <w14:noFill/>
            <w14:prstDash w14:val="solid"/>
            <w14:bevel/>
          </w14:textOutline>
        </w:rPr>
        <w:commentReference w:id="41"/>
      </w:r>
      <w:r w:rsidRPr="001941D1">
        <w:t xml:space="preserve"> Promoter Member organization shall have the right to appoint a Director to the Board of Directors, subject to any restrictions as described in </w:t>
      </w:r>
      <w:commentRangeStart w:id="42"/>
      <w:r w:rsidR="007209F1" w:rsidRPr="001941D1">
        <w:rPr>
          <w:rStyle w:val="Hyperlink0"/>
        </w:rPr>
        <w:fldChar w:fldCharType="begin"/>
      </w:r>
      <w:r w:rsidR="007209F1" w:rsidRPr="001941D1">
        <w:instrText xml:space="preserve"> REF Article3BoardOfDirectors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sidRPr="003B6257">
        <w:t>Board of Directors</w:t>
      </w:r>
      <w:r w:rsidR="007209F1" w:rsidRPr="001941D1">
        <w:rPr>
          <w:rStyle w:val="Hyperlink0"/>
        </w:rPr>
        <w:fldChar w:fldCharType="end"/>
      </w:r>
      <w:r w:rsidRPr="001941D1">
        <w:t>.</w:t>
      </w:r>
      <w:commentRangeEnd w:id="42"/>
      <w:r w:rsidR="00947D63">
        <w:rPr>
          <w:rStyle w:val="CommentReference"/>
          <w:rFonts w:asciiTheme="minorHAnsi" w:hAnsiTheme="minorHAnsi" w:cstheme="minorBidi"/>
          <w:color w:val="auto"/>
          <w14:textOutline w14:w="0" w14:cap="rnd" w14:cmpd="sng" w14:algn="ctr">
            <w14:noFill/>
            <w14:prstDash w14:val="solid"/>
            <w14:bevel/>
          </w14:textOutline>
        </w:rPr>
        <w:commentReference w:id="42"/>
      </w:r>
    </w:p>
    <w:p w14:paraId="3315B686" w14:textId="53244733" w:rsidR="006D5ECB" w:rsidRPr="001941D1" w:rsidRDefault="004045C9" w:rsidP="00E235D6">
      <w:pPr>
        <w:pStyle w:val="OFASectionStyle"/>
        <w:rPr>
          <w:sz w:val="22"/>
        </w:rPr>
      </w:pPr>
      <w:bookmarkStart w:id="43" w:name="_Toc10"/>
      <w:bookmarkStart w:id="44" w:name="_Toc15913583"/>
      <w:bookmarkStart w:id="45" w:name="Section2.3MembershipLevels"/>
      <w:r w:rsidRPr="001941D1">
        <w:rPr>
          <w:sz w:val="22"/>
        </w:rPr>
        <w:t>Membership Levels</w:t>
      </w:r>
      <w:bookmarkEnd w:id="43"/>
      <w:bookmarkEnd w:id="44"/>
    </w:p>
    <w:bookmarkEnd w:id="45"/>
    <w:p w14:paraId="6307FE6E" w14:textId="641BCE3A" w:rsidR="006D5ECB" w:rsidRPr="001941D1" w:rsidRDefault="004045C9" w:rsidP="00976353">
      <w:pPr>
        <w:pStyle w:val="OFABodyStyle"/>
      </w:pPr>
      <w:r w:rsidRPr="001941D1">
        <w:t xml:space="preserve">In addition to the </w:t>
      </w:r>
      <w:commentRangeStart w:id="46"/>
      <w:r w:rsidRPr="001941D1">
        <w:t>Promoter class</w:t>
      </w:r>
      <w:commentRangeEnd w:id="46"/>
      <w:r w:rsidR="00947D63">
        <w:rPr>
          <w:rStyle w:val="CommentReference"/>
          <w:rFonts w:asciiTheme="minorHAnsi" w:hAnsiTheme="minorHAnsi" w:cstheme="minorBidi"/>
          <w:color w:val="auto"/>
          <w14:textOutline w14:w="0" w14:cap="rnd" w14:cmpd="sng" w14:algn="ctr">
            <w14:noFill/>
            <w14:prstDash w14:val="solid"/>
            <w14:bevel/>
          </w14:textOutline>
        </w:rPr>
        <w:commentReference w:id="46"/>
      </w:r>
      <w:r w:rsidRPr="001941D1">
        <w:t xml:space="preserve">, the Board </w:t>
      </w:r>
      <w:commentRangeStart w:id="47"/>
      <w:r w:rsidRPr="001941D1">
        <w:t>may</w:t>
      </w:r>
      <w:commentRangeEnd w:id="47"/>
      <w:r w:rsidR="00947D63">
        <w:rPr>
          <w:rStyle w:val="CommentReference"/>
          <w:rFonts w:asciiTheme="minorHAnsi" w:hAnsiTheme="minorHAnsi" w:cstheme="minorBidi"/>
          <w:color w:val="auto"/>
          <w14:textOutline w14:w="0" w14:cap="rnd" w14:cmpd="sng" w14:algn="ctr">
            <w14:noFill/>
            <w14:prstDash w14:val="solid"/>
            <w14:bevel/>
          </w14:textOutline>
        </w:rPr>
        <w:commentReference w:id="47"/>
      </w:r>
      <w:r w:rsidRPr="001941D1">
        <w:t xml:space="preserve"> create a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48" w:name="_Toc11"/>
      <w:bookmarkStart w:id="49" w:name="_Toc15913584"/>
      <w:bookmarkStart w:id="50" w:name="Section2.4BoardApproval"/>
      <w:r w:rsidRPr="001941D1">
        <w:rPr>
          <w:sz w:val="22"/>
        </w:rPr>
        <w:t>Board Approval</w:t>
      </w:r>
      <w:bookmarkEnd w:id="48"/>
      <w:bookmarkEnd w:id="49"/>
    </w:p>
    <w:bookmarkEnd w:id="50"/>
    <w:p w14:paraId="7CE9CEDA" w14:textId="77777777" w:rsidR="006D5ECB" w:rsidRPr="001941D1" w:rsidRDefault="004045C9" w:rsidP="00976353">
      <w:pPr>
        <w:pStyle w:val="OFABodyStyle"/>
      </w:pPr>
      <w:r w:rsidRPr="001941D1">
        <w:t xml:space="preserve">An organization or individual wishing to join the </w:t>
      </w:r>
      <w:commentRangeStart w:id="51"/>
      <w:r w:rsidRPr="001941D1">
        <w:t>OFA</w:t>
      </w:r>
      <w:commentRangeEnd w:id="51"/>
      <w:r w:rsidR="00947D63">
        <w:rPr>
          <w:rStyle w:val="CommentReference"/>
          <w:rFonts w:asciiTheme="minorHAnsi" w:hAnsiTheme="minorHAnsi" w:cstheme="minorBidi"/>
          <w:color w:val="auto"/>
          <w14:textOutline w14:w="0" w14:cap="rnd" w14:cmpd="sng" w14:algn="ctr">
            <w14:noFill/>
            <w14:prstDash w14:val="solid"/>
            <w14:bevel/>
          </w14:textOutline>
        </w:rPr>
        <w:commentReference w:id="51"/>
      </w:r>
      <w:r w:rsidRPr="001941D1">
        <w:t xml:space="preserve"> must complete a Membership Agreement, which must then be approved by the Board.</w:t>
      </w:r>
    </w:p>
    <w:p w14:paraId="30B17C14" w14:textId="77777777" w:rsidR="006D5ECB" w:rsidRPr="001941D1" w:rsidRDefault="004045C9" w:rsidP="00976353">
      <w:pPr>
        <w:pStyle w:val="OFABodyStyle"/>
      </w:pPr>
      <w:r w:rsidRPr="001941D1">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77777777" w:rsidR="006D5ECB" w:rsidRPr="001941D1" w:rsidRDefault="004045C9" w:rsidP="00976353">
      <w:pPr>
        <w:pStyle w:val="OFABodyStyle"/>
      </w:pPr>
      <w:r w:rsidRPr="001941D1">
        <w:t xml:space="preserve">The Board may revoke or suspend an existing membership if that membership is detrimental to the OFA, is contrary to the goals or objectives of the OFA, or is in violation of United States or California law. In </w:t>
      </w:r>
      <w:commentRangeStart w:id="52"/>
      <w:r w:rsidRPr="001941D1">
        <w:t>the case where inaction by the OFA may expose the OFA to significant legal liability</w:t>
      </w:r>
      <w:commentRangeEnd w:id="52"/>
      <w:r w:rsidR="002620AE">
        <w:rPr>
          <w:rStyle w:val="CommentReference"/>
          <w:rFonts w:asciiTheme="minorHAnsi" w:hAnsiTheme="minorHAnsi" w:cstheme="minorBidi"/>
          <w:color w:val="auto"/>
          <w14:textOutline w14:w="0" w14:cap="rnd" w14:cmpd="sng" w14:algn="ctr">
            <w14:noFill/>
            <w14:prstDash w14:val="solid"/>
            <w14:bevel/>
          </w14:textOutline>
        </w:rPr>
        <w:commentReference w:id="52"/>
      </w:r>
      <w:r w:rsidRPr="001941D1">
        <w:t>,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53" w:name="Article3BoardOfDirectors"/>
      <w:bookmarkStart w:id="54" w:name="_Toc12"/>
      <w:bookmarkStart w:id="55" w:name="_Toc15913585"/>
      <w:r w:rsidRPr="001941D1">
        <w:rPr>
          <w:rFonts w:eastAsia="Arial Unicode MS" w:cs="Arial Unicode MS"/>
          <w:sz w:val="36"/>
        </w:rPr>
        <w:lastRenderedPageBreak/>
        <w:t>Board of Directors</w:t>
      </w:r>
      <w:bookmarkEnd w:id="53"/>
      <w:bookmarkEnd w:id="54"/>
      <w:bookmarkEnd w:id="55"/>
    </w:p>
    <w:p w14:paraId="7BA43431" w14:textId="4DDD855A" w:rsidR="006D5ECB" w:rsidRPr="001941D1" w:rsidRDefault="004045C9" w:rsidP="00E235D6">
      <w:pPr>
        <w:pStyle w:val="OFASectionStyle"/>
        <w:rPr>
          <w:sz w:val="22"/>
        </w:rPr>
      </w:pPr>
      <w:bookmarkStart w:id="56" w:name="Section3.1Powers"/>
      <w:bookmarkStart w:id="57" w:name="_Toc13"/>
      <w:bookmarkStart w:id="58" w:name="_Toc15913586"/>
      <w:r w:rsidRPr="001941D1">
        <w:rPr>
          <w:sz w:val="22"/>
        </w:rPr>
        <w:t>Powers</w:t>
      </w:r>
      <w:bookmarkEnd w:id="56"/>
      <w:bookmarkEnd w:id="57"/>
      <w:bookmarkEnd w:id="58"/>
    </w:p>
    <w:p w14:paraId="657341C5" w14:textId="77777777" w:rsidR="006D5ECB" w:rsidRPr="001941D1" w:rsidRDefault="004045C9" w:rsidP="00976353">
      <w:pPr>
        <w:pStyle w:val="OFABodyStyle"/>
      </w:pPr>
      <w:r w:rsidRPr="001941D1">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59" w:name="Section3.2BoardComposition"/>
      <w:bookmarkStart w:id="60" w:name="_Toc14"/>
      <w:bookmarkStart w:id="61" w:name="_Toc15913587"/>
      <w:r w:rsidRPr="001941D1">
        <w:rPr>
          <w:sz w:val="22"/>
        </w:rPr>
        <w:t>Board Composition</w:t>
      </w:r>
      <w:bookmarkEnd w:id="59"/>
      <w:bookmarkEnd w:id="60"/>
      <w:bookmarkEnd w:id="61"/>
    </w:p>
    <w:p w14:paraId="0588403E" w14:textId="1962F10F" w:rsidR="006D5ECB" w:rsidRPr="001941D1" w:rsidRDefault="004045C9" w:rsidP="00E235D6">
      <w:pPr>
        <w:pStyle w:val="OFASub-SectionStyle"/>
        <w:rPr>
          <w:sz w:val="22"/>
        </w:rPr>
      </w:pPr>
      <w:bookmarkStart w:id="62" w:name="_Toc15"/>
      <w:bookmarkStart w:id="63" w:name="_Ref14773897"/>
      <w:bookmarkStart w:id="64" w:name="_Ref14773929"/>
      <w:bookmarkStart w:id="65" w:name="_Ref14774596"/>
      <w:bookmarkStart w:id="66" w:name="_Ref14774612"/>
      <w:bookmarkStart w:id="67" w:name="_Toc15913588"/>
      <w:bookmarkStart w:id="68" w:name="Section3.2.1PromoterDirectors"/>
      <w:commentRangeStart w:id="69"/>
      <w:r w:rsidRPr="001941D1">
        <w:rPr>
          <w:sz w:val="22"/>
        </w:rPr>
        <w:t xml:space="preserve">Promoter </w:t>
      </w:r>
      <w:commentRangeEnd w:id="69"/>
      <w:r w:rsidR="002B189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69"/>
      </w:r>
      <w:commentRangeStart w:id="70"/>
      <w:r w:rsidRPr="001941D1">
        <w:rPr>
          <w:sz w:val="22"/>
        </w:rPr>
        <w:t>Directors</w:t>
      </w:r>
      <w:bookmarkEnd w:id="62"/>
      <w:bookmarkEnd w:id="63"/>
      <w:bookmarkEnd w:id="64"/>
      <w:bookmarkEnd w:id="65"/>
      <w:bookmarkEnd w:id="66"/>
      <w:commentRangeEnd w:id="70"/>
      <w:r w:rsidR="00CD5945">
        <w:rPr>
          <w:rStyle w:val="CommentReference"/>
          <w:rFonts w:ascii="Times New Roman" w:hAnsi="Times New Roman" w:cs="Times New Roman"/>
          <w:color w:val="auto"/>
          <w14:textOutline w14:w="0" w14:cap="rnd" w14:cmpd="sng" w14:algn="ctr">
            <w14:noFill/>
            <w14:prstDash w14:val="solid"/>
            <w14:bevel/>
          </w14:textOutline>
        </w:rPr>
        <w:commentReference w:id="70"/>
      </w:r>
      <w:bookmarkEnd w:id="67"/>
    </w:p>
    <w:bookmarkEnd w:id="68"/>
    <w:p w14:paraId="57154F3B" w14:textId="503DA150" w:rsidR="006D5ECB" w:rsidRPr="001941D1" w:rsidRDefault="004045C9" w:rsidP="00976353">
      <w:pPr>
        <w:pStyle w:val="OFABodyStyle"/>
      </w:pPr>
      <w:r w:rsidRPr="001941D1">
        <w:t xml:space="preserve">The Board of Directors shall consist of </w:t>
      </w:r>
      <w:commentRangeStart w:id="71"/>
      <w:r w:rsidRPr="001941D1">
        <w:t>“Promoter Directors</w:t>
      </w:r>
      <w:commentRangeEnd w:id="71"/>
      <w:r w:rsidR="00386DCE">
        <w:rPr>
          <w:rStyle w:val="CommentReference"/>
          <w:rFonts w:asciiTheme="minorHAnsi" w:hAnsiTheme="minorHAnsi" w:cstheme="minorBidi"/>
          <w:color w:val="auto"/>
          <w14:textOutline w14:w="0" w14:cap="rnd" w14:cmpd="sng" w14:algn="ctr">
            <w14:noFill/>
            <w14:prstDash w14:val="solid"/>
            <w14:bevel/>
          </w14:textOutline>
        </w:rPr>
        <w:commentReference w:id="71"/>
      </w:r>
      <w:r w:rsidRPr="001941D1">
        <w:t xml:space="preserve">” (“regular Directors”) plus up to two At-Large Directors.  Each Promoter Member organization shall have the right to appoint one Director. </w:t>
      </w:r>
      <w:commentRangeStart w:id="72"/>
      <w:r w:rsidRPr="001941D1">
        <w:t>Each Director must be an employee or authorized agent of a Promoter Member organization.</w:t>
      </w:r>
      <w:commentRangeEnd w:id="72"/>
      <w:r w:rsidR="002B189A">
        <w:rPr>
          <w:rStyle w:val="CommentReference"/>
          <w:rFonts w:asciiTheme="minorHAnsi" w:hAnsiTheme="minorHAnsi" w:cstheme="minorBidi"/>
          <w:color w:val="auto"/>
          <w14:textOutline w14:w="0" w14:cap="rnd" w14:cmpd="sng" w14:algn="ctr">
            <w14:noFill/>
            <w14:prstDash w14:val="solid"/>
            <w14:bevel/>
          </w14:textOutline>
        </w:rPr>
        <w:commentReference w:id="72"/>
      </w:r>
      <w:r w:rsidRPr="001941D1">
        <w:t xml:space="preserve">  A Director can represent only one Promoter Member organization. The number of Directors shall not exceed the number of Promoter Member organizations plus two. 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77777777" w:rsidR="006D5ECB" w:rsidRPr="001941D1" w:rsidRDefault="004045C9" w:rsidP="00280F06">
      <w:pPr>
        <w:pStyle w:val="NoSpacing"/>
        <w:numPr>
          <w:ilvl w:val="0"/>
          <w:numId w:val="10"/>
        </w:numPr>
        <w:rPr>
          <w:sz w:val="20"/>
        </w:rPr>
      </w:pPr>
      <w:r w:rsidRPr="001941D1">
        <w:rPr>
          <w:sz w:val="20"/>
        </w:rPr>
        <w:t xml:space="preserve">He or she resigns from the Board, is replaced by his or her employer, or is </w:t>
      </w:r>
      <w:commentRangeStart w:id="73"/>
      <w:r w:rsidRPr="001941D1">
        <w:rPr>
          <w:sz w:val="20"/>
        </w:rPr>
        <w:t>removed from office</w:t>
      </w:r>
      <w:commentRangeEnd w:id="73"/>
      <w:r w:rsidR="002B189A">
        <w:rPr>
          <w:rStyle w:val="CommentReference"/>
        </w:rPr>
        <w:commentReference w:id="73"/>
      </w:r>
      <w:r w:rsidRPr="001941D1">
        <w:rPr>
          <w:sz w:val="20"/>
        </w:rPr>
        <w:t xml:space="preserve">, </w:t>
      </w:r>
    </w:p>
    <w:p w14:paraId="3297803D" w14:textId="77777777" w:rsidR="006D5ECB" w:rsidRPr="001941D1" w:rsidDel="002B189A" w:rsidRDefault="004045C9" w:rsidP="00280F06">
      <w:pPr>
        <w:pStyle w:val="NoSpacing"/>
        <w:numPr>
          <w:ilvl w:val="0"/>
          <w:numId w:val="10"/>
        </w:numPr>
        <w:rPr>
          <w:del w:id="74" w:author="Paul Grun" w:date="2019-08-15T13:18:00Z"/>
          <w:sz w:val="20"/>
        </w:rPr>
      </w:pPr>
      <w:r w:rsidRPr="001941D1">
        <w:rPr>
          <w:sz w:val="20"/>
        </w:rPr>
        <w:t xml:space="preserve">The membership of the Promoter Member organization is terminated or its class of membership changes. </w:t>
      </w:r>
    </w:p>
    <w:p w14:paraId="791F6B90" w14:textId="77777777" w:rsidR="006D5ECB" w:rsidRPr="002B189A" w:rsidRDefault="006D5ECB">
      <w:pPr>
        <w:pStyle w:val="NoSpacing"/>
        <w:numPr>
          <w:ilvl w:val="0"/>
          <w:numId w:val="10"/>
        </w:numPr>
        <w:rPr>
          <w:sz w:val="22"/>
          <w:rPrChange w:id="75" w:author="Paul Grun" w:date="2019-08-15T13:18:00Z">
            <w:rPr/>
          </w:rPrChange>
        </w:rPr>
        <w:pPrChange w:id="76" w:author="Paul Grun" w:date="2019-08-15T13:18:00Z">
          <w:pPr>
            <w:pStyle w:val="Body"/>
          </w:pPr>
        </w:pPrChange>
      </w:pPr>
    </w:p>
    <w:p w14:paraId="456E777C" w14:textId="310A7F42" w:rsidR="006D5ECB" w:rsidRPr="001941D1" w:rsidRDefault="004045C9" w:rsidP="00976353">
      <w:pPr>
        <w:pStyle w:val="OFABodyStyle"/>
      </w:pPr>
      <w:r w:rsidRPr="001941D1">
        <w:t xml:space="preserve">Promoter Directors in Good Standing as per </w:t>
      </w:r>
      <w:r w:rsidR="007209F1" w:rsidRPr="001941D1">
        <w:rPr>
          <w:rStyle w:val="Hyperlink0"/>
        </w:rPr>
        <w:fldChar w:fldCharType="begin"/>
      </w:r>
      <w:r w:rsidR="007209F1" w:rsidRPr="001941D1">
        <w:rPr>
          <w:rStyle w:val="Hyperlink0"/>
        </w:rPr>
        <w:instrText xml:space="preserve"> REF _Ref14774069 \n \h </w:instrText>
      </w:r>
      <w:r w:rsidR="001941D1" w:rsidRPr="001941D1">
        <w:rPr>
          <w:rStyle w:val="Hyperlink0"/>
        </w:rPr>
        <w:instrText xml:space="preserve"> \* MERGEFORMAT </w:instrText>
      </w:r>
      <w:r w:rsidR="007209F1" w:rsidRPr="001941D1">
        <w:rPr>
          <w:rStyle w:val="Hyperlink0"/>
        </w:rPr>
      </w:r>
      <w:r w:rsidR="007209F1" w:rsidRPr="001941D1">
        <w:rPr>
          <w:rStyle w:val="Hyperlink0"/>
        </w:rPr>
        <w:fldChar w:fldCharType="separate"/>
      </w:r>
      <w:r w:rsidR="003B6257">
        <w:rPr>
          <w:rStyle w:val="Hyperlink0"/>
        </w:rPr>
        <w:t>Section 3.4 -</w:t>
      </w:r>
      <w:r w:rsidR="007209F1" w:rsidRPr="001941D1">
        <w:rPr>
          <w:rStyle w:val="Hyperlink0"/>
        </w:rPr>
        <w:fldChar w:fldCharType="end"/>
      </w:r>
      <w:r w:rsidR="007209F1" w:rsidRPr="001941D1">
        <w:rPr>
          <w:rStyle w:val="Hyperlink0"/>
        </w:rPr>
        <w:t xml:space="preserve"> </w:t>
      </w:r>
      <w:r w:rsidR="007209F1" w:rsidRPr="001941D1">
        <w:rPr>
          <w:rStyle w:val="Hyperlink0"/>
        </w:rPr>
        <w:fldChar w:fldCharType="begin"/>
      </w:r>
      <w:r w:rsidR="007209F1" w:rsidRPr="001941D1">
        <w:rPr>
          <w:rStyle w:val="Hyperlink0"/>
        </w:rPr>
        <w:instrText xml:space="preserve"> REF _Ref14774104 \h  \* MERGEFORMAT </w:instrText>
      </w:r>
      <w:r w:rsidR="007209F1" w:rsidRPr="001941D1">
        <w:rPr>
          <w:rStyle w:val="Hyperlink0"/>
        </w:rPr>
      </w:r>
      <w:r w:rsidR="007209F1" w:rsidRPr="001941D1">
        <w:rPr>
          <w:rStyle w:val="Hyperlink0"/>
        </w:rPr>
        <w:fldChar w:fldCharType="separate"/>
      </w:r>
      <w:r w:rsidR="003B6257" w:rsidRPr="003B6257">
        <w:rPr>
          <w:u w:val="single"/>
        </w:rPr>
        <w:t>Good Standing</w:t>
      </w:r>
      <w:r w:rsidR="007209F1" w:rsidRPr="001941D1">
        <w:rPr>
          <w:rStyle w:val="Hyperlink0"/>
        </w:rPr>
        <w:fldChar w:fldCharType="end"/>
      </w:r>
      <w:r w:rsidRPr="001941D1">
        <w:t xml:space="preserve"> are the only members of the Board that have an official vote in board </w:t>
      </w:r>
      <w:commentRangeStart w:id="77"/>
      <w:r w:rsidRPr="001941D1">
        <w:t>matters</w:t>
      </w:r>
      <w:commentRangeEnd w:id="77"/>
      <w:r w:rsidR="00CD5945">
        <w:rPr>
          <w:rStyle w:val="CommentReference"/>
          <w:rFonts w:ascii="Times New Roman" w:hAnsi="Times New Roman" w:cs="Times New Roman"/>
          <w:color w:val="auto"/>
          <w14:textOutline w14:w="0" w14:cap="rnd" w14:cmpd="sng" w14:algn="ctr">
            <w14:noFill/>
            <w14:prstDash w14:val="solid"/>
            <w14:bevel/>
          </w14:textOutline>
        </w:rPr>
        <w:commentReference w:id="77"/>
      </w:r>
      <w:r w:rsidRPr="001941D1">
        <w:t>.</w:t>
      </w:r>
    </w:p>
    <w:p w14:paraId="39EAB9C5" w14:textId="0868E9AE" w:rsidR="006D5ECB" w:rsidRPr="001941D1" w:rsidRDefault="004045C9" w:rsidP="004776F7">
      <w:pPr>
        <w:pStyle w:val="OFASub-SectionStyle"/>
        <w:rPr>
          <w:sz w:val="22"/>
        </w:rPr>
      </w:pPr>
      <w:bookmarkStart w:id="78" w:name="_Toc16"/>
      <w:bookmarkStart w:id="79" w:name="Section3.2.2AtLargeDirectors"/>
      <w:bookmarkStart w:id="80" w:name="_Toc15913589"/>
      <w:r w:rsidRPr="001941D1">
        <w:rPr>
          <w:sz w:val="22"/>
        </w:rPr>
        <w:t xml:space="preserve">At-Large </w:t>
      </w:r>
      <w:commentRangeStart w:id="81"/>
      <w:r w:rsidRPr="001941D1">
        <w:rPr>
          <w:sz w:val="22"/>
        </w:rPr>
        <w:t>Directors</w:t>
      </w:r>
      <w:bookmarkEnd w:id="78"/>
      <w:bookmarkEnd w:id="79"/>
      <w:commentRangeEnd w:id="81"/>
      <w:r w:rsidR="00CD5945">
        <w:rPr>
          <w:rStyle w:val="CommentReference"/>
          <w:rFonts w:ascii="Times New Roman" w:hAnsi="Times New Roman" w:cs="Times New Roman"/>
          <w:color w:val="auto"/>
          <w14:textOutline w14:w="0" w14:cap="rnd" w14:cmpd="sng" w14:algn="ctr">
            <w14:noFill/>
            <w14:prstDash w14:val="solid"/>
            <w14:bevel/>
          </w14:textOutline>
        </w:rPr>
        <w:commentReference w:id="81"/>
      </w:r>
      <w:bookmarkEnd w:id="80"/>
    </w:p>
    <w:p w14:paraId="7CE59FB7" w14:textId="77777777" w:rsidR="006D5ECB" w:rsidRPr="001941D1" w:rsidRDefault="004045C9" w:rsidP="00976353">
      <w:pPr>
        <w:pStyle w:val="OFABodyStyle"/>
      </w:pPr>
      <w:r w:rsidRPr="001941D1">
        <w:t xml:space="preserve">The Board of Directors </w:t>
      </w:r>
      <w:commentRangeStart w:id="82"/>
      <w:r w:rsidRPr="001941D1">
        <w:t>shall also</w:t>
      </w:r>
      <w:commentRangeEnd w:id="82"/>
      <w:r w:rsidR="00386DCE">
        <w:rPr>
          <w:rStyle w:val="CommentReference"/>
          <w:rFonts w:asciiTheme="minorHAnsi" w:hAnsiTheme="minorHAnsi" w:cstheme="minorBidi"/>
          <w:color w:val="auto"/>
          <w14:textOutline w14:w="0" w14:cap="rnd" w14:cmpd="sng" w14:algn="ctr">
            <w14:noFill/>
            <w14:prstDash w14:val="solid"/>
            <w14:bevel/>
          </w14:textOutline>
        </w:rPr>
        <w:commentReference w:id="82"/>
      </w:r>
      <w:r w:rsidRPr="001941D1">
        <w:t xml:space="preserve"> include up to two At-Large Directors who shall be elected at the Annual Meeting. There is no requirement that a candidate for At-Large Director be an OFA member however, once elected, an At-Large Director is provided with </w:t>
      </w:r>
      <w:commentRangeStart w:id="83"/>
      <w:r w:rsidRPr="001941D1">
        <w:t>an Individual Membership</w:t>
      </w:r>
      <w:commentRangeEnd w:id="83"/>
      <w:r w:rsidR="00386DCE">
        <w:rPr>
          <w:rStyle w:val="CommentReference"/>
          <w:rFonts w:asciiTheme="minorHAnsi" w:hAnsiTheme="minorHAnsi" w:cstheme="minorBidi"/>
          <w:color w:val="auto"/>
          <w14:textOutline w14:w="0" w14:cap="rnd" w14:cmpd="sng" w14:algn="ctr">
            <w14:noFill/>
            <w14:prstDash w14:val="solid"/>
            <w14:bevel/>
          </w14:textOutline>
        </w:rPr>
        <w:commentReference w:id="83"/>
      </w:r>
      <w:r w:rsidRPr="001941D1">
        <w:t>,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84" w:name="_Toc17"/>
      <w:bookmarkStart w:id="85" w:name="Section3.2.3Alternates"/>
      <w:bookmarkStart w:id="86" w:name="_Ref14774661"/>
      <w:bookmarkStart w:id="87" w:name="_Ref14774665"/>
      <w:bookmarkStart w:id="88" w:name="_Toc15913590"/>
      <w:commentRangeStart w:id="89"/>
      <w:r w:rsidRPr="001941D1">
        <w:rPr>
          <w:sz w:val="22"/>
        </w:rPr>
        <w:lastRenderedPageBreak/>
        <w:t>Alternates</w:t>
      </w:r>
      <w:bookmarkEnd w:id="84"/>
      <w:bookmarkEnd w:id="85"/>
      <w:bookmarkEnd w:id="86"/>
      <w:bookmarkEnd w:id="87"/>
      <w:commentRangeEnd w:id="89"/>
      <w:r w:rsidR="00CD5945">
        <w:rPr>
          <w:rStyle w:val="CommentReference"/>
          <w:rFonts w:ascii="Times New Roman" w:hAnsi="Times New Roman" w:cs="Times New Roman"/>
          <w:color w:val="auto"/>
          <w14:textOutline w14:w="0" w14:cap="rnd" w14:cmpd="sng" w14:algn="ctr">
            <w14:noFill/>
            <w14:prstDash w14:val="solid"/>
            <w14:bevel/>
          </w14:textOutline>
        </w:rPr>
        <w:commentReference w:id="89"/>
      </w:r>
      <w:bookmarkEnd w:id="88"/>
    </w:p>
    <w:p w14:paraId="31C75019" w14:textId="7511AB8A" w:rsidR="006D5ECB" w:rsidRPr="001941D1" w:rsidRDefault="004045C9" w:rsidP="00976353">
      <w:pPr>
        <w:pStyle w:val="OFABodyStyle"/>
      </w:pPr>
      <w:r w:rsidRPr="001941D1">
        <w:t xml:space="preserve">Each </w:t>
      </w:r>
      <w:commentRangeStart w:id="90"/>
      <w:r w:rsidRPr="001941D1">
        <w:t xml:space="preserve">Director </w:t>
      </w:r>
      <w:commentRangeEnd w:id="90"/>
      <w:r w:rsidR="00061594">
        <w:rPr>
          <w:rStyle w:val="CommentReference"/>
          <w:rFonts w:asciiTheme="minorHAnsi" w:hAnsiTheme="minorHAnsi" w:cstheme="minorBidi"/>
          <w:color w:val="auto"/>
          <w14:textOutline w14:w="0" w14:cap="rnd" w14:cmpd="sng" w14:algn="ctr">
            <w14:noFill/>
            <w14:prstDash w14:val="solid"/>
            <w14:bevel/>
          </w14:textOutline>
        </w:rPr>
        <w:commentReference w:id="90"/>
      </w:r>
      <w:r w:rsidRPr="001941D1">
        <w:t xml:space="preserve">may designate an individual to act as an Alternate Director (‘Alternate’) in his or her stead, whether for a single meeting or </w:t>
      </w:r>
      <w:commentRangeStart w:id="91"/>
      <w:r w:rsidRPr="001941D1">
        <w:t>as a standing alternate</w:t>
      </w:r>
      <w:commentRangeEnd w:id="91"/>
      <w:r w:rsidR="00386DCE">
        <w:rPr>
          <w:rStyle w:val="CommentReference"/>
          <w:rFonts w:asciiTheme="minorHAnsi" w:hAnsiTheme="minorHAnsi" w:cstheme="minorBidi"/>
          <w:color w:val="auto"/>
          <w14:textOutline w14:w="0" w14:cap="rnd" w14:cmpd="sng" w14:algn="ctr">
            <w14:noFill/>
            <w14:prstDash w14:val="solid"/>
            <w14:bevel/>
          </w14:textOutline>
        </w:rPr>
        <w:commentReference w:id="91"/>
      </w:r>
      <w:r w:rsidRPr="001941D1">
        <w:t xml:space="preserv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w:t>
      </w:r>
      <w:commentRangeStart w:id="92"/>
      <w:r w:rsidRPr="001941D1">
        <w:t>original</w:t>
      </w:r>
      <w:commentRangeEnd w:id="92"/>
      <w:r w:rsidR="00386DCE">
        <w:rPr>
          <w:rStyle w:val="CommentReference"/>
          <w:rFonts w:asciiTheme="minorHAnsi" w:hAnsiTheme="minorHAnsi" w:cstheme="minorBidi"/>
          <w:color w:val="auto"/>
          <w14:textOutline w14:w="0" w14:cap="rnd" w14:cmpd="sng" w14:algn="ctr">
            <w14:noFill/>
            <w14:prstDash w14:val="solid"/>
            <w14:bevel/>
          </w14:textOutline>
        </w:rPr>
        <w:commentReference w:id="92"/>
      </w:r>
      <w:r w:rsidRPr="001941D1">
        <w:t xml:space="preserve"> Director is considered to be present for that meeting, and any action taken by such an Alternate shall be </w:t>
      </w:r>
      <w:del w:id="93" w:author="Paul Grun" w:date="2019-08-15T13:28:00Z">
        <w:r w:rsidRPr="001941D1" w:rsidDel="00386DCE">
          <w:delText xml:space="preserve">valid </w:delText>
        </w:r>
      </w:del>
      <w:r w:rsidRPr="001941D1">
        <w:t xml:space="preserve">as if taken by the </w:t>
      </w:r>
      <w:commentRangeStart w:id="94"/>
      <w:r w:rsidRPr="001941D1">
        <w:t>origina</w:t>
      </w:r>
      <w:commentRangeEnd w:id="94"/>
      <w:r w:rsidR="00386DCE">
        <w:rPr>
          <w:rStyle w:val="CommentReference"/>
          <w:rFonts w:asciiTheme="minorHAnsi" w:hAnsiTheme="minorHAnsi" w:cstheme="minorBidi"/>
          <w:color w:val="auto"/>
          <w14:textOutline w14:w="0" w14:cap="rnd" w14:cmpd="sng" w14:algn="ctr">
            <w14:noFill/>
            <w14:prstDash w14:val="solid"/>
            <w14:bevel/>
          </w14:textOutline>
        </w:rPr>
        <w:commentReference w:id="94"/>
      </w:r>
      <w:r w:rsidRPr="001941D1">
        <w:t>l Director.  The original Director or the Promoter Member organization that that Director represents may withdraw such designation at any time by posting a notice to the appropriate mailing list.</w:t>
      </w:r>
    </w:p>
    <w:p w14:paraId="4658901F" w14:textId="34D5CAF8" w:rsidR="006D5ECB" w:rsidRPr="001941D1" w:rsidRDefault="004045C9" w:rsidP="00976353">
      <w:pPr>
        <w:pStyle w:val="OFABodyStyle"/>
      </w:pPr>
      <w:r w:rsidRPr="001941D1">
        <w:t>Designating an Alternate is distinctly different from assigning a proxy which is described in detail in</w:t>
      </w:r>
      <w:r w:rsidR="00CD3C79" w:rsidRPr="001941D1">
        <w:t xml:space="preserve"> </w:t>
      </w:r>
      <w:r w:rsidR="00CD3C79" w:rsidRPr="001941D1">
        <w:rPr>
          <w:u w:val="single"/>
        </w:rPr>
        <w:fldChar w:fldCharType="begin"/>
      </w:r>
      <w:r w:rsidR="00CD3C79" w:rsidRPr="001941D1">
        <w:rPr>
          <w:u w:val="single"/>
        </w:rPr>
        <w:instrText xml:space="preserve"> REF _Ref14774501 \r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Pr>
          <w:u w:val="single"/>
        </w:rPr>
        <w:t>Section 3.8.7 -</w:t>
      </w:r>
      <w:r w:rsidR="00CD3C79" w:rsidRPr="001941D1">
        <w:rPr>
          <w:u w:val="single"/>
        </w:rPr>
        <w:fldChar w:fldCharType="end"/>
      </w:r>
      <w:r w:rsidR="00CD3C79" w:rsidRPr="001941D1">
        <w:rPr>
          <w:u w:val="single"/>
        </w:rPr>
        <w:t xml:space="preserve"> </w:t>
      </w:r>
      <w:commentRangeStart w:id="95"/>
      <w:r w:rsidR="00CD3C79" w:rsidRPr="001941D1">
        <w:rPr>
          <w:u w:val="single"/>
        </w:rPr>
        <w:fldChar w:fldCharType="begin"/>
      </w:r>
      <w:r w:rsidR="00CD3C79" w:rsidRPr="001941D1">
        <w:rPr>
          <w:u w:val="single"/>
        </w:rPr>
        <w:instrText xml:space="preserve"> REF _Ref14774509 \h </w:instrText>
      </w:r>
      <w:r w:rsidR="001941D1" w:rsidRPr="001941D1">
        <w:rPr>
          <w:u w:val="single"/>
        </w:rPr>
        <w:instrText xml:space="preserve"> \* MERGEFORMAT </w:instrText>
      </w:r>
      <w:r w:rsidR="00CD3C79" w:rsidRPr="001941D1">
        <w:rPr>
          <w:u w:val="single"/>
        </w:rPr>
      </w:r>
      <w:r w:rsidR="00CD3C79" w:rsidRPr="001941D1">
        <w:rPr>
          <w:u w:val="single"/>
        </w:rPr>
        <w:fldChar w:fldCharType="separate"/>
      </w:r>
      <w:r w:rsidR="003B6257" w:rsidRPr="001941D1">
        <w:t>Quorum and Voting</w:t>
      </w:r>
      <w:r w:rsidR="00CD3C79" w:rsidRPr="001941D1">
        <w:rPr>
          <w:u w:val="single"/>
        </w:rPr>
        <w:fldChar w:fldCharType="end"/>
      </w:r>
      <w:commentRangeEnd w:id="95"/>
      <w:r w:rsidR="00CD5945">
        <w:rPr>
          <w:rStyle w:val="CommentReference"/>
          <w:rFonts w:ascii="Times New Roman" w:hAnsi="Times New Roman" w:cs="Times New Roman"/>
          <w:color w:val="auto"/>
          <w14:textOutline w14:w="0" w14:cap="rnd" w14:cmpd="sng" w14:algn="ctr">
            <w14:noFill/>
            <w14:prstDash w14:val="solid"/>
            <w14:bevel/>
          </w14:textOutline>
        </w:rPr>
        <w:commentReference w:id="95"/>
      </w:r>
      <w:r w:rsidRPr="001941D1">
        <w:t>.</w:t>
      </w:r>
    </w:p>
    <w:p w14:paraId="4E9DC236" w14:textId="0AED0F7E" w:rsidR="006D5ECB" w:rsidRPr="001941D1" w:rsidRDefault="004045C9" w:rsidP="00E235D6">
      <w:pPr>
        <w:pStyle w:val="OFASectionStyle"/>
        <w:rPr>
          <w:sz w:val="22"/>
        </w:rPr>
      </w:pPr>
      <w:bookmarkStart w:id="96" w:name="_Toc18"/>
      <w:bookmarkStart w:id="97" w:name="_Toc15913591"/>
      <w:bookmarkStart w:id="98" w:name="Section3.3AppointmentOfDirectors"/>
      <w:r w:rsidRPr="001941D1">
        <w:rPr>
          <w:sz w:val="22"/>
        </w:rPr>
        <w:t>Appointment of Directors</w:t>
      </w:r>
      <w:bookmarkEnd w:id="96"/>
      <w:bookmarkEnd w:id="97"/>
    </w:p>
    <w:bookmarkEnd w:id="98"/>
    <w:p w14:paraId="1530805D" w14:textId="79A77C38" w:rsidR="006D5ECB" w:rsidRPr="001941D1" w:rsidRDefault="004045C9" w:rsidP="00976353">
      <w:pPr>
        <w:pStyle w:val="OFABodyStyle"/>
      </w:pPr>
      <w:r w:rsidRPr="001941D1">
        <w:t>Each Director is appointed by a Promoter Member organization as provided in</w:t>
      </w:r>
      <w:r w:rsidR="00CD3C79" w:rsidRPr="001941D1">
        <w:t xml:space="preserve"> </w:t>
      </w:r>
      <w:r w:rsidR="00CD3C79" w:rsidRPr="001941D1">
        <w:rPr>
          <w:u w:val="single"/>
        </w:rPr>
        <w:fldChar w:fldCharType="begin"/>
      </w:r>
      <w:r w:rsidR="00CD3C79" w:rsidRPr="001941D1">
        <w:rPr>
          <w:u w:val="single"/>
        </w:rPr>
        <w:instrText xml:space="preserve"> REF _Ref14774596 \r \h  \* MERGEFORMAT </w:instrText>
      </w:r>
      <w:r w:rsidR="00CD3C79" w:rsidRPr="001941D1">
        <w:rPr>
          <w:u w:val="single"/>
        </w:rPr>
      </w:r>
      <w:r w:rsidR="00CD3C79" w:rsidRPr="001941D1">
        <w:rPr>
          <w:u w:val="single"/>
        </w:rPr>
        <w:fldChar w:fldCharType="separate"/>
      </w:r>
      <w:r w:rsidR="003B6257">
        <w:rPr>
          <w:u w:val="single"/>
        </w:rPr>
        <w:t>Section 3.2.1 -</w:t>
      </w:r>
      <w:r w:rsidR="00CD3C79" w:rsidRPr="001941D1">
        <w:rPr>
          <w:u w:val="single"/>
        </w:rPr>
        <w:fldChar w:fldCharType="end"/>
      </w:r>
      <w:r w:rsidR="00CD3C79" w:rsidRPr="001941D1">
        <w:rPr>
          <w:u w:val="single"/>
        </w:rPr>
        <w:t xml:space="preserve"> </w:t>
      </w:r>
      <w:commentRangeStart w:id="99"/>
      <w:r w:rsidR="00CD3C79" w:rsidRPr="001941D1">
        <w:rPr>
          <w:u w:val="single"/>
        </w:rPr>
        <w:fldChar w:fldCharType="begin"/>
      </w:r>
      <w:r w:rsidR="00CD3C79" w:rsidRPr="001941D1">
        <w:rPr>
          <w:u w:val="single"/>
        </w:rPr>
        <w:instrText xml:space="preserve"> REF _Ref14774612 \h  \* MERGEFORMAT </w:instrText>
      </w:r>
      <w:r w:rsidR="00CD3C79" w:rsidRPr="001941D1">
        <w:rPr>
          <w:u w:val="single"/>
        </w:rPr>
      </w:r>
      <w:r w:rsidR="00CD3C79" w:rsidRPr="001941D1">
        <w:rPr>
          <w:u w:val="single"/>
        </w:rPr>
        <w:fldChar w:fldCharType="separate"/>
      </w:r>
      <w:r w:rsidR="003B6257" w:rsidRPr="003B6257">
        <w:rPr>
          <w:u w:val="single"/>
        </w:rPr>
        <w:t>Promoter Directors</w:t>
      </w:r>
      <w:r w:rsidR="00CD3C79" w:rsidRPr="001941D1">
        <w:rPr>
          <w:u w:val="single"/>
        </w:rPr>
        <w:fldChar w:fldCharType="end"/>
      </w:r>
      <w:commentRangeEnd w:id="99"/>
      <w:r w:rsidR="00CD5945">
        <w:rPr>
          <w:rStyle w:val="CommentReference"/>
          <w:rFonts w:ascii="Times New Roman" w:hAnsi="Times New Roman" w:cs="Times New Roman"/>
          <w:color w:val="auto"/>
          <w14:textOutline w14:w="0" w14:cap="rnd" w14:cmpd="sng" w14:algn="ctr">
            <w14:noFill/>
            <w14:prstDash w14:val="solid"/>
            <w14:bevel/>
          </w14:textOutline>
        </w:rPr>
        <w:commentReference w:id="99"/>
      </w:r>
      <w:r w:rsidRPr="001941D1">
        <w:t xml:space="preserve">; </w:t>
      </w:r>
      <w:commentRangeStart w:id="100"/>
      <w:r w:rsidRPr="001941D1">
        <w:t xml:space="preserve">no annual or other meeting of members or Directors for the purpose of electing or appointing Directors is required. </w:t>
      </w:r>
      <w:commentRangeEnd w:id="100"/>
      <w:r w:rsidR="00386DCE">
        <w:rPr>
          <w:rStyle w:val="CommentReference"/>
          <w:rFonts w:asciiTheme="minorHAnsi" w:hAnsiTheme="minorHAnsi" w:cstheme="minorBidi"/>
          <w:color w:val="auto"/>
          <w14:textOutline w14:w="0" w14:cap="rnd" w14:cmpd="sng" w14:algn="ctr">
            <w14:noFill/>
            <w14:prstDash w14:val="solid"/>
            <w14:bevel/>
          </w14:textOutline>
        </w:rPr>
        <w:commentReference w:id="100"/>
      </w:r>
      <w:r w:rsidRPr="001941D1">
        <w:t>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101" w:name="_Toc19"/>
      <w:bookmarkStart w:id="102" w:name="_Ref14774052"/>
      <w:bookmarkStart w:id="103" w:name="_Ref14774069"/>
      <w:bookmarkStart w:id="104" w:name="_Ref14774078"/>
      <w:bookmarkStart w:id="105" w:name="_Ref14774097"/>
      <w:bookmarkStart w:id="106" w:name="_Ref14774104"/>
      <w:bookmarkStart w:id="107" w:name="_Toc15913592"/>
      <w:bookmarkStart w:id="108" w:name="Section3.4GoodStanding"/>
      <w:commentRangeStart w:id="109"/>
      <w:r w:rsidRPr="001941D1">
        <w:rPr>
          <w:sz w:val="22"/>
        </w:rPr>
        <w:t>Good Standing</w:t>
      </w:r>
      <w:bookmarkEnd w:id="101"/>
      <w:bookmarkEnd w:id="102"/>
      <w:bookmarkEnd w:id="103"/>
      <w:bookmarkEnd w:id="104"/>
      <w:bookmarkEnd w:id="105"/>
      <w:bookmarkEnd w:id="106"/>
      <w:bookmarkEnd w:id="107"/>
      <w:commentRangeEnd w:id="109"/>
      <w:r w:rsidR="00061594">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09"/>
      </w:r>
    </w:p>
    <w:bookmarkEnd w:id="108"/>
    <w:p w14:paraId="5C36B43B" w14:textId="77777777" w:rsidR="006D5ECB" w:rsidRPr="001941D1" w:rsidRDefault="004045C9" w:rsidP="00976353">
      <w:pPr>
        <w:pStyle w:val="OFABodyStyle"/>
      </w:pPr>
      <w:r w:rsidRPr="001941D1">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 xml:space="preserve">He or she has participated in at least three of the previous five duly announced meetings (not including the current meeting) and that Director represents a </w:t>
      </w:r>
      <w:commentRangeStart w:id="110"/>
      <w:r w:rsidRPr="001941D1">
        <w:rPr>
          <w:sz w:val="20"/>
        </w:rPr>
        <w:t>Promoter Member organization in Good Standing, or</w:t>
      </w:r>
      <w:commentRangeEnd w:id="110"/>
      <w:r w:rsidR="00947E19">
        <w:rPr>
          <w:rStyle w:val="CommentReference"/>
        </w:rPr>
        <w:commentReference w:id="110"/>
      </w:r>
    </w:p>
    <w:p w14:paraId="4282DFA2" w14:textId="77777777" w:rsidR="006D5ECB" w:rsidRPr="001941D1" w:rsidRDefault="004045C9" w:rsidP="006D6367">
      <w:pPr>
        <w:pStyle w:val="NoSpacing"/>
        <w:numPr>
          <w:ilvl w:val="0"/>
          <w:numId w:val="12"/>
        </w:numPr>
        <w:rPr>
          <w:sz w:val="20"/>
        </w:rPr>
      </w:pPr>
      <w:r w:rsidRPr="001941D1">
        <w:rPr>
          <w:sz w:val="20"/>
        </w:rPr>
        <w:t>He or she represents a new Promoter Member organization.  A new Promoter Member organization, and its appointed representative, are considered automatically to be in Good Standing.</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6C68E001" w:rsidR="006D5ECB" w:rsidRPr="001941D1" w:rsidRDefault="004045C9" w:rsidP="00976353">
      <w:pPr>
        <w:pStyle w:val="OFABodyStyle"/>
      </w:pPr>
      <w:commentRangeStart w:id="111"/>
      <w:r w:rsidRPr="001941D1">
        <w:t xml:space="preserve">A Director in Good Standing shall have the privilege to assign an alternate, as described in </w:t>
      </w:r>
      <w:hyperlink w:anchor="Section3.2.3Alternates" w:history="1">
        <w:r w:rsidR="00CD3C79" w:rsidRPr="001941D1">
          <w:rPr>
            <w:u w:val="single"/>
          </w:rPr>
          <w:fldChar w:fldCharType="begin"/>
        </w:r>
        <w:r w:rsidR="00CD3C79" w:rsidRPr="001941D1">
          <w:rPr>
            <w:u w:val="single"/>
          </w:rPr>
          <w:instrText xml:space="preserve"> REF _Ref14774661 \r \h  \* MERGEFORMAT </w:instrText>
        </w:r>
        <w:r w:rsidR="00CD3C79" w:rsidRPr="001941D1">
          <w:rPr>
            <w:u w:val="single"/>
          </w:rPr>
        </w:r>
        <w:r w:rsidR="00CD3C79" w:rsidRPr="001941D1">
          <w:rPr>
            <w:u w:val="single"/>
          </w:rPr>
          <w:fldChar w:fldCharType="separate"/>
        </w:r>
        <w:r w:rsidR="003B6257">
          <w:rPr>
            <w:u w:val="single"/>
          </w:rPr>
          <w:t>Section 3.2.3 -</w:t>
        </w:r>
        <w:r w:rsidR="00CD3C79" w:rsidRPr="001941D1">
          <w:rPr>
            <w:u w:val="single"/>
          </w:rPr>
          <w:fldChar w:fldCharType="end"/>
        </w:r>
      </w:hyperlink>
      <w:r w:rsidR="00CD3C79" w:rsidRPr="001941D1">
        <w:rPr>
          <w:u w:val="single"/>
        </w:rPr>
        <w:t xml:space="preserve"> </w:t>
      </w:r>
      <w:commentRangeStart w:id="112"/>
      <w:r w:rsidR="00CD3C79" w:rsidRPr="001941D1">
        <w:rPr>
          <w:u w:val="single"/>
        </w:rPr>
        <w:fldChar w:fldCharType="begin"/>
      </w:r>
      <w:r w:rsidR="00CD3C79" w:rsidRPr="001941D1">
        <w:rPr>
          <w:u w:val="single"/>
        </w:rPr>
        <w:instrText xml:space="preserve"> REF _Ref14774665 \h  \* MERGEFORMAT </w:instrText>
      </w:r>
      <w:r w:rsidR="00CD3C79" w:rsidRPr="001941D1">
        <w:rPr>
          <w:u w:val="single"/>
        </w:rPr>
      </w:r>
      <w:r w:rsidR="00CD3C79" w:rsidRPr="001941D1">
        <w:rPr>
          <w:u w:val="single"/>
        </w:rPr>
        <w:fldChar w:fldCharType="separate"/>
      </w:r>
      <w:r w:rsidR="003B6257" w:rsidRPr="003B6257">
        <w:rPr>
          <w:u w:val="single"/>
        </w:rPr>
        <w:t>Alternates</w:t>
      </w:r>
      <w:r w:rsidR="00CD3C79" w:rsidRPr="001941D1">
        <w:rPr>
          <w:u w:val="single"/>
        </w:rPr>
        <w:fldChar w:fldCharType="end"/>
      </w:r>
      <w:commentRangeEnd w:id="112"/>
      <w:r w:rsidR="00CD5945">
        <w:rPr>
          <w:rStyle w:val="CommentReference"/>
          <w:rFonts w:ascii="Times New Roman" w:hAnsi="Times New Roman" w:cs="Times New Roman"/>
          <w:color w:val="auto"/>
          <w14:textOutline w14:w="0" w14:cap="rnd" w14:cmpd="sng" w14:algn="ctr">
            <w14:noFill/>
            <w14:prstDash w14:val="solid"/>
            <w14:bevel/>
          </w14:textOutline>
        </w:rPr>
        <w:commentReference w:id="112"/>
      </w:r>
      <w:r w:rsidRPr="001941D1">
        <w:t xml:space="preserve">, to represent him or her on any matter that may come before the Board. </w:t>
      </w:r>
      <w:commentRangeEnd w:id="111"/>
      <w:r w:rsidR="00061594">
        <w:rPr>
          <w:rStyle w:val="CommentReference"/>
          <w:rFonts w:asciiTheme="minorHAnsi" w:hAnsiTheme="minorHAnsi" w:cstheme="minorBidi"/>
          <w:color w:val="auto"/>
          <w14:textOutline w14:w="0" w14:cap="rnd" w14:cmpd="sng" w14:algn="ctr">
            <w14:noFill/>
            <w14:prstDash w14:val="solid"/>
            <w14:bevel/>
          </w14:textOutline>
        </w:rPr>
        <w:commentReference w:id="111"/>
      </w:r>
    </w:p>
    <w:p w14:paraId="46437D93" w14:textId="77777777" w:rsidR="006D5ECB" w:rsidRPr="001941D1" w:rsidRDefault="004045C9" w:rsidP="00976353">
      <w:pPr>
        <w:pStyle w:val="OFABodyStyle"/>
      </w:pPr>
      <w:r w:rsidRPr="001941D1">
        <w:lastRenderedPageBreak/>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976353">
      <w:pPr>
        <w:pStyle w:val="OFABodyStyle"/>
      </w:pPr>
      <w:r w:rsidRPr="001941D1">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113" w:name="_Toc20"/>
      <w:bookmarkStart w:id="114" w:name="_Toc15913593"/>
      <w:bookmarkStart w:id="115" w:name="Section3.5Removal"/>
      <w:r w:rsidRPr="001941D1">
        <w:rPr>
          <w:sz w:val="22"/>
        </w:rPr>
        <w:t>Removal</w:t>
      </w:r>
      <w:bookmarkEnd w:id="113"/>
      <w:bookmarkEnd w:id="114"/>
    </w:p>
    <w:bookmarkEnd w:id="115"/>
    <w:p w14:paraId="3C54452C" w14:textId="77777777" w:rsidR="006D5ECB" w:rsidRPr="001941D1" w:rsidRDefault="004045C9" w:rsidP="00976353">
      <w:pPr>
        <w:pStyle w:val="OFABodyStyle"/>
      </w:pPr>
      <w:r w:rsidRPr="001941D1">
        <w:t xml:space="preserve">A Director may be removed from office by the Board for any cause deemed sufficient by the Board acting by the </w:t>
      </w:r>
      <w:commentRangeStart w:id="116"/>
      <w:r w:rsidRPr="001941D1">
        <w:t xml:space="preserve">affirmative vote </w:t>
      </w:r>
      <w:commentRangeEnd w:id="116"/>
      <w:r w:rsidR="00061594">
        <w:rPr>
          <w:rStyle w:val="CommentReference"/>
          <w:rFonts w:asciiTheme="minorHAnsi" w:hAnsiTheme="minorHAnsi" w:cstheme="minorBidi"/>
          <w:color w:val="auto"/>
          <w14:textOutline w14:w="0" w14:cap="rnd" w14:cmpd="sng" w14:algn="ctr">
            <w14:noFill/>
            <w14:prstDash w14:val="solid"/>
            <w14:bevel/>
          </w14:textOutline>
        </w:rPr>
        <w:commentReference w:id="116"/>
      </w:r>
      <w:r w:rsidRPr="001941D1">
        <w:t>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117" w:name="_Toc21"/>
      <w:bookmarkStart w:id="118" w:name="_Toc15913594"/>
      <w:bookmarkStart w:id="119" w:name="Section3.6Compensation"/>
      <w:r w:rsidRPr="001941D1">
        <w:rPr>
          <w:sz w:val="22"/>
        </w:rPr>
        <w:t>Compensation</w:t>
      </w:r>
      <w:bookmarkEnd w:id="117"/>
      <w:bookmarkEnd w:id="118"/>
    </w:p>
    <w:bookmarkEnd w:id="119"/>
    <w:p w14:paraId="61BF259C" w14:textId="77777777" w:rsidR="006D5ECB" w:rsidRPr="001941D1" w:rsidRDefault="004045C9" w:rsidP="00976353">
      <w:pPr>
        <w:pStyle w:val="OFABodyStyle"/>
      </w:pPr>
      <w:r w:rsidRPr="001941D1">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120" w:name="_Toc22"/>
      <w:bookmarkStart w:id="121" w:name="_Toc15913595"/>
      <w:bookmarkStart w:id="122" w:name="Section3.7TransactionsWithInterestedPart"/>
      <w:commentRangeStart w:id="123"/>
      <w:r w:rsidRPr="001941D1">
        <w:rPr>
          <w:sz w:val="22"/>
        </w:rPr>
        <w:t>Transactions with Interested Parties</w:t>
      </w:r>
      <w:bookmarkEnd w:id="120"/>
      <w:bookmarkEnd w:id="121"/>
      <w:commentRangeEnd w:id="123"/>
      <w:r w:rsidR="00B22659">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23"/>
      </w:r>
    </w:p>
    <w:bookmarkEnd w:id="122"/>
    <w:p w14:paraId="540D86F0" w14:textId="77777777" w:rsidR="006D5ECB" w:rsidRPr="001941D1" w:rsidRDefault="004045C9" w:rsidP="00976353">
      <w:pPr>
        <w:pStyle w:val="OFABodyStyle"/>
      </w:pPr>
      <w:r w:rsidRPr="001941D1">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124" w:name="_Toc23"/>
      <w:bookmarkStart w:id="125" w:name="_Toc15913596"/>
      <w:bookmarkStart w:id="126" w:name="Section3.8Meetings"/>
      <w:r w:rsidRPr="001941D1">
        <w:rPr>
          <w:sz w:val="22"/>
        </w:rPr>
        <w:t>Meetings</w:t>
      </w:r>
      <w:bookmarkEnd w:id="124"/>
      <w:bookmarkEnd w:id="125"/>
    </w:p>
    <w:p w14:paraId="2F61C0F5" w14:textId="1B2FDAF0" w:rsidR="006D5ECB" w:rsidRPr="001941D1" w:rsidRDefault="004045C9" w:rsidP="00280F06">
      <w:pPr>
        <w:pStyle w:val="OFASub-SectionStyle"/>
        <w:rPr>
          <w:sz w:val="22"/>
        </w:rPr>
      </w:pPr>
      <w:bookmarkStart w:id="127" w:name="_Toc24"/>
      <w:bookmarkStart w:id="128" w:name="_Toc15913597"/>
      <w:bookmarkStart w:id="129" w:name="Section3.8.1LocationTelephonicMeetings"/>
      <w:r w:rsidRPr="001941D1">
        <w:rPr>
          <w:sz w:val="22"/>
        </w:rPr>
        <w:t>Location, Telephonic Meetings</w:t>
      </w:r>
      <w:bookmarkEnd w:id="127"/>
      <w:bookmarkEnd w:id="128"/>
    </w:p>
    <w:bookmarkEnd w:id="129"/>
    <w:p w14:paraId="54344826" w14:textId="77777777" w:rsidR="006D5ECB" w:rsidRPr="001941D1" w:rsidRDefault="004045C9" w:rsidP="00976353">
      <w:pPr>
        <w:pStyle w:val="OFABodyStyle"/>
      </w:pPr>
      <w:r w:rsidRPr="001941D1">
        <w:t xml:space="preserve">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w:t>
      </w:r>
      <w:r w:rsidRPr="001941D1">
        <w:lastRenderedPageBreak/>
        <w:t>communicate with each other, and such participation will constitute presence for the purposes of these Bylaws and California law.</w:t>
      </w:r>
      <w:bookmarkEnd w:id="126"/>
    </w:p>
    <w:p w14:paraId="74C0CF24" w14:textId="322F8BA7" w:rsidR="006D5ECB" w:rsidRPr="001941D1" w:rsidRDefault="004045C9" w:rsidP="00280F06">
      <w:pPr>
        <w:pStyle w:val="OFASub-SectionStyle"/>
        <w:rPr>
          <w:sz w:val="22"/>
        </w:rPr>
      </w:pPr>
      <w:bookmarkStart w:id="130" w:name="_Toc25"/>
      <w:bookmarkStart w:id="131" w:name="_Toc15913598"/>
      <w:bookmarkStart w:id="132" w:name="Section3.8.2RegularMeetings"/>
      <w:r w:rsidRPr="001941D1">
        <w:rPr>
          <w:sz w:val="22"/>
        </w:rPr>
        <w:t>Regular Meetings</w:t>
      </w:r>
      <w:bookmarkEnd w:id="130"/>
      <w:bookmarkEnd w:id="131"/>
    </w:p>
    <w:bookmarkEnd w:id="132"/>
    <w:p w14:paraId="23D78327" w14:textId="08799AB3" w:rsidR="006D5ECB" w:rsidRPr="001941D1" w:rsidRDefault="004045C9" w:rsidP="00976353">
      <w:pPr>
        <w:pStyle w:val="OFABodyStyle"/>
      </w:pPr>
      <w:r w:rsidRPr="001941D1">
        <w:t xml:space="preserve">Regularly scheduled, recurring meetings of the Board may be held at times determined by the Board and communicated to all Directors as described in </w:t>
      </w:r>
      <w:hyperlink w:anchor="bookmark" w:history="1">
        <w:r w:rsidR="00CD3C79" w:rsidRPr="001941D1">
          <w:rPr>
            <w:u w:val="single"/>
          </w:rPr>
          <w:fldChar w:fldCharType="begin"/>
        </w:r>
        <w:r w:rsidR="00CD3C79" w:rsidRPr="001941D1">
          <w:rPr>
            <w:u w:val="single"/>
          </w:rPr>
          <w:instrText xml:space="preserve"> REF _Ref14774756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hyperlink>
      <w:r w:rsidR="00CD3C79" w:rsidRPr="001941D1">
        <w:rPr>
          <w:u w:val="single"/>
        </w:rPr>
        <w:t xml:space="preserve"> </w:t>
      </w:r>
      <w:commentRangeStart w:id="133"/>
      <w:r w:rsidR="00CD3C79" w:rsidRPr="001941D1">
        <w:rPr>
          <w:u w:val="single"/>
        </w:rPr>
        <w:fldChar w:fldCharType="begin"/>
      </w:r>
      <w:r w:rsidR="00CD3C79" w:rsidRPr="001941D1">
        <w:rPr>
          <w:u w:val="single"/>
        </w:rPr>
        <w:instrText xml:space="preserve"> REF _Ref14774762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commentRangeEnd w:id="133"/>
      <w:r w:rsidR="00CD5945">
        <w:rPr>
          <w:rStyle w:val="CommentReference"/>
          <w:rFonts w:ascii="Times New Roman" w:hAnsi="Times New Roman" w:cs="Times New Roman"/>
          <w:color w:val="auto"/>
          <w14:textOutline w14:w="0" w14:cap="rnd" w14:cmpd="sng" w14:algn="ctr">
            <w14:noFill/>
            <w14:prstDash w14:val="solid"/>
            <w14:bevel/>
          </w14:textOutline>
        </w:rPr>
        <w:commentReference w:id="133"/>
      </w:r>
      <w:r w:rsidRPr="001941D1">
        <w:t>.</w:t>
      </w:r>
    </w:p>
    <w:p w14:paraId="1DCF3860" w14:textId="2BC93BFE" w:rsidR="006D5ECB" w:rsidRPr="001941D1" w:rsidRDefault="004045C9" w:rsidP="00280F06">
      <w:pPr>
        <w:pStyle w:val="OFASub-SectionStyle"/>
        <w:rPr>
          <w:sz w:val="22"/>
        </w:rPr>
      </w:pPr>
      <w:bookmarkStart w:id="134" w:name="_Toc26"/>
      <w:bookmarkStart w:id="135" w:name="_Toc15913599"/>
      <w:bookmarkStart w:id="136" w:name="Section3.8.3SpecialMeetings"/>
      <w:r w:rsidRPr="001941D1">
        <w:rPr>
          <w:sz w:val="22"/>
        </w:rPr>
        <w:t>Special Meetings</w:t>
      </w:r>
      <w:bookmarkEnd w:id="134"/>
      <w:bookmarkEnd w:id="135"/>
    </w:p>
    <w:bookmarkEnd w:id="136"/>
    <w:p w14:paraId="31B2801C" w14:textId="06F9ABEB" w:rsidR="006D5ECB" w:rsidRPr="001941D1" w:rsidRDefault="004045C9" w:rsidP="00976353">
      <w:pPr>
        <w:pStyle w:val="OFABodyStyle"/>
      </w:pPr>
      <w:r w:rsidRPr="001941D1">
        <w:t xml:space="preserve">Any Officer of the Corporation may call a special meeting of the Board, or any one Director may call a special meeting if that </w:t>
      </w:r>
      <w:commentRangeStart w:id="137"/>
      <w:r w:rsidRPr="001941D1">
        <w:t>one Director is the only Director then in office</w:t>
      </w:r>
      <w:commentRangeEnd w:id="137"/>
      <w:r w:rsidR="00B22659">
        <w:rPr>
          <w:rStyle w:val="CommentReference"/>
          <w:rFonts w:asciiTheme="minorHAnsi" w:hAnsiTheme="minorHAnsi" w:cstheme="minorBidi"/>
          <w:color w:val="auto"/>
          <w14:textOutline w14:w="0" w14:cap="rnd" w14:cmpd="sng" w14:algn="ctr">
            <w14:noFill/>
            <w14:prstDash w14:val="solid"/>
            <w14:bevel/>
          </w14:textOutline>
        </w:rPr>
        <w:commentReference w:id="137"/>
      </w:r>
      <w:r w:rsidRPr="001941D1">
        <w:t xml:space="preserve">.  Notice of such a meeting must be provided no less than 48 hours before the scheduled meeting time and must include an agenda indicating the purpose for the meeting.  Notice may be provided by any of the methods described in </w:t>
      </w:r>
      <w:r w:rsidR="00CD3C79" w:rsidRPr="001941D1">
        <w:rPr>
          <w:u w:val="single"/>
        </w:rPr>
        <w:fldChar w:fldCharType="begin"/>
      </w:r>
      <w:r w:rsidR="00CD3C79" w:rsidRPr="001941D1">
        <w:rPr>
          <w:u w:val="single"/>
        </w:rPr>
        <w:instrText xml:space="preserve"> REF _Ref14774791 \r \h  \* MERGEFORMAT </w:instrText>
      </w:r>
      <w:r w:rsidR="00CD3C79" w:rsidRPr="001941D1">
        <w:rPr>
          <w:u w:val="single"/>
        </w:rPr>
      </w:r>
      <w:r w:rsidR="00CD3C79" w:rsidRPr="001941D1">
        <w:rPr>
          <w:u w:val="single"/>
        </w:rPr>
        <w:fldChar w:fldCharType="separate"/>
      </w:r>
      <w:r w:rsidR="003B6257">
        <w:rPr>
          <w:u w:val="single"/>
        </w:rPr>
        <w:t>Section 3.8.4 -</w:t>
      </w:r>
      <w:r w:rsidR="00CD3C79" w:rsidRPr="001941D1">
        <w:rPr>
          <w:u w:val="single"/>
        </w:rPr>
        <w:fldChar w:fldCharType="end"/>
      </w:r>
      <w:r w:rsidR="00CD3C79" w:rsidRPr="001941D1">
        <w:rPr>
          <w:u w:val="single"/>
        </w:rPr>
        <w:t xml:space="preserve"> </w:t>
      </w:r>
      <w:r w:rsidR="00CD3C79" w:rsidRPr="001941D1">
        <w:rPr>
          <w:u w:val="single"/>
        </w:rPr>
        <w:fldChar w:fldCharType="begin"/>
      </w:r>
      <w:r w:rsidR="00CD3C79" w:rsidRPr="001941D1">
        <w:rPr>
          <w:u w:val="single"/>
        </w:rPr>
        <w:instrText xml:space="preserve"> REF _Ref14774796 \h  \* MERGEFORMAT </w:instrText>
      </w:r>
      <w:r w:rsidR="00CD3C79" w:rsidRPr="001941D1">
        <w:rPr>
          <w:u w:val="single"/>
        </w:rPr>
      </w:r>
      <w:r w:rsidR="00CD3C79" w:rsidRPr="001941D1">
        <w:rPr>
          <w:u w:val="single"/>
        </w:rPr>
        <w:fldChar w:fldCharType="separate"/>
      </w:r>
      <w:r w:rsidR="003B6257" w:rsidRPr="003B6257">
        <w:rPr>
          <w:u w:val="single"/>
        </w:rPr>
        <w:t>Notices</w:t>
      </w:r>
      <w:r w:rsidR="00CD3C79" w:rsidRPr="001941D1">
        <w:rPr>
          <w:u w:val="single"/>
        </w:rPr>
        <w:fldChar w:fldCharType="end"/>
      </w:r>
      <w:r w:rsidRPr="001941D1">
        <w:t>.</w:t>
      </w:r>
    </w:p>
    <w:p w14:paraId="27E985B8" w14:textId="137FDA66" w:rsidR="006D5ECB" w:rsidRPr="001941D1" w:rsidRDefault="004045C9" w:rsidP="00280F06">
      <w:pPr>
        <w:pStyle w:val="OFASub-SectionStyle"/>
        <w:rPr>
          <w:sz w:val="22"/>
        </w:rPr>
      </w:pPr>
      <w:bookmarkStart w:id="138" w:name="_Toc27"/>
      <w:bookmarkStart w:id="139" w:name="_Ref14774756"/>
      <w:bookmarkStart w:id="140" w:name="_Ref14774762"/>
      <w:bookmarkStart w:id="141" w:name="_Ref14774791"/>
      <w:bookmarkStart w:id="142" w:name="_Ref14774796"/>
      <w:bookmarkStart w:id="143" w:name="_Ref14774856"/>
      <w:bookmarkStart w:id="144" w:name="_Ref14774860"/>
      <w:bookmarkStart w:id="145" w:name="_Toc15913600"/>
      <w:bookmarkStart w:id="146" w:name="Section3.8.4Notices"/>
      <w:r w:rsidRPr="001941D1">
        <w:rPr>
          <w:sz w:val="22"/>
        </w:rPr>
        <w:t>Notices</w:t>
      </w:r>
      <w:bookmarkEnd w:id="138"/>
      <w:bookmarkEnd w:id="139"/>
      <w:bookmarkEnd w:id="140"/>
      <w:bookmarkEnd w:id="141"/>
      <w:bookmarkEnd w:id="142"/>
      <w:bookmarkEnd w:id="143"/>
      <w:bookmarkEnd w:id="144"/>
      <w:bookmarkEnd w:id="145"/>
    </w:p>
    <w:bookmarkEnd w:id="146"/>
    <w:p w14:paraId="44BBABA0" w14:textId="77777777" w:rsidR="006D5ECB" w:rsidRPr="001941D1" w:rsidRDefault="004045C9" w:rsidP="00976353">
      <w:pPr>
        <w:pStyle w:val="OFABodyStyle"/>
      </w:pPr>
      <w:r w:rsidRPr="001941D1">
        <w:t xml:space="preserve">All notices required under this Article </w:t>
      </w:r>
      <w:commentRangeStart w:id="147"/>
      <w:r w:rsidRPr="001941D1">
        <w:t xml:space="preserve">will </w:t>
      </w:r>
      <w:commentRangeEnd w:id="147"/>
      <w:r w:rsidR="00BC4A3F">
        <w:rPr>
          <w:rStyle w:val="CommentReference"/>
          <w:rFonts w:asciiTheme="minorHAnsi" w:hAnsiTheme="minorHAnsi" w:cstheme="minorBidi"/>
          <w:color w:val="auto"/>
          <w14:textOutline w14:w="0" w14:cap="rnd" w14:cmpd="sng" w14:algn="ctr">
            <w14:noFill/>
            <w14:prstDash w14:val="solid"/>
            <w14:bevel/>
          </w14:textOutline>
        </w:rPr>
        <w:commentReference w:id="147"/>
      </w:r>
      <w:r w:rsidRPr="001941D1">
        <w:t xml:space="preserve">be given to all Directors in office at the time of such notice. Notice may be given by telephone (including voice message), email, </w:t>
      </w:r>
      <w:commentRangeStart w:id="148"/>
      <w:r w:rsidRPr="001941D1">
        <w:t>facsimile</w:t>
      </w:r>
      <w:commentRangeEnd w:id="148"/>
      <w:r w:rsidR="00BC4A3F">
        <w:rPr>
          <w:rStyle w:val="CommentReference"/>
          <w:rFonts w:asciiTheme="minorHAnsi" w:hAnsiTheme="minorHAnsi" w:cstheme="minorBidi"/>
          <w:color w:val="auto"/>
          <w14:textOutline w14:w="0" w14:cap="rnd" w14:cmpd="sng" w14:algn="ctr">
            <w14:noFill/>
            <w14:prstDash w14:val="solid"/>
            <w14:bevel/>
          </w14:textOutline>
        </w:rPr>
        <w:commentReference w:id="148"/>
      </w:r>
      <w:r w:rsidRPr="001941D1">
        <w:t xml:space="preserve">, or in person at least 24 hours in advance of the meeting, or by first class mail to such Director’s last known business address at least three business days in advance.  </w:t>
      </w:r>
      <w:commentRangeStart w:id="149"/>
      <w:r w:rsidRPr="001941D1">
        <w:t>Posting of such regularly recurring meetings to the OFA central calendar shall constitute notice.</w:t>
      </w:r>
      <w:commentRangeEnd w:id="149"/>
      <w:r w:rsidR="00BC4A3F">
        <w:rPr>
          <w:rStyle w:val="CommentReference"/>
          <w:rFonts w:asciiTheme="minorHAnsi" w:hAnsiTheme="minorHAnsi" w:cstheme="minorBidi"/>
          <w:color w:val="auto"/>
          <w14:textOutline w14:w="0" w14:cap="rnd" w14:cmpd="sng" w14:algn="ctr">
            <w14:noFill/>
            <w14:prstDash w14:val="solid"/>
            <w14:bevel/>
          </w14:textOutline>
        </w:rPr>
        <w:commentReference w:id="149"/>
      </w:r>
    </w:p>
    <w:p w14:paraId="6EB3F369" w14:textId="0512417C" w:rsidR="006D5ECB" w:rsidRPr="001941D1" w:rsidRDefault="004045C9" w:rsidP="00280F06">
      <w:pPr>
        <w:pStyle w:val="OFASub-SectionStyle"/>
        <w:rPr>
          <w:sz w:val="22"/>
        </w:rPr>
      </w:pPr>
      <w:bookmarkStart w:id="150" w:name="_Toc28"/>
      <w:bookmarkStart w:id="151" w:name="_Toc15913601"/>
      <w:r w:rsidRPr="001941D1">
        <w:rPr>
          <w:sz w:val="22"/>
        </w:rPr>
        <w:t>Action by the Board</w:t>
      </w:r>
      <w:bookmarkEnd w:id="150"/>
      <w:bookmarkEnd w:id="151"/>
    </w:p>
    <w:p w14:paraId="088DFEA1" w14:textId="77777777" w:rsidR="006D5ECB" w:rsidRPr="001941D1" w:rsidRDefault="004045C9" w:rsidP="00976353">
      <w:pPr>
        <w:pStyle w:val="OFABodyStyle"/>
      </w:pPr>
      <w:r w:rsidRPr="001941D1">
        <w:t xml:space="preserve">Action is taken by the Board during a meeting through a vote held pursuant to a </w:t>
      </w:r>
      <w:commentRangeStart w:id="152"/>
      <w:commentRangeStart w:id="153"/>
      <w:r w:rsidRPr="001941D1">
        <w:t>proposal</w:t>
      </w:r>
      <w:commentRangeEnd w:id="152"/>
      <w:r w:rsidR="00884DFC">
        <w:rPr>
          <w:rStyle w:val="CommentReference"/>
          <w:rFonts w:ascii="Times New Roman" w:hAnsi="Times New Roman" w:cs="Times New Roman"/>
          <w:color w:val="auto"/>
          <w14:textOutline w14:w="0" w14:cap="rnd" w14:cmpd="sng" w14:algn="ctr">
            <w14:noFill/>
            <w14:prstDash w14:val="solid"/>
            <w14:bevel/>
          </w14:textOutline>
        </w:rPr>
        <w:commentReference w:id="152"/>
      </w:r>
      <w:commentRangeEnd w:id="153"/>
      <w:r w:rsidR="00BC4A3F">
        <w:rPr>
          <w:rStyle w:val="CommentReference"/>
          <w:rFonts w:asciiTheme="minorHAnsi" w:hAnsiTheme="minorHAnsi" w:cstheme="minorBidi"/>
          <w:color w:val="auto"/>
          <w14:textOutline w14:w="0" w14:cap="rnd" w14:cmpd="sng" w14:algn="ctr">
            <w14:noFill/>
            <w14:prstDash w14:val="solid"/>
            <w14:bevel/>
          </w14:textOutline>
        </w:rPr>
        <w:commentReference w:id="153"/>
      </w:r>
      <w:r w:rsidRPr="001941D1">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w:t>
      </w:r>
      <w:proofErr w:type="gramStart"/>
      <w:r w:rsidRPr="001941D1">
        <w:t>take action</w:t>
      </w:r>
      <w:proofErr w:type="gramEnd"/>
      <w:r w:rsidRPr="001941D1">
        <w:t xml:space="preserve">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976353">
      <w:pPr>
        <w:pStyle w:val="OFABodyStyle"/>
      </w:pPr>
      <w:r w:rsidRPr="001941D1">
        <w:t xml:space="preserve">During a Board meeting, the 48 Hour Rule may be waived by unanimous agreement of all Directors in Good Standing present at the meeting, however such action taken </w:t>
      </w:r>
      <w:r w:rsidRPr="001941D1">
        <w:lastRenderedPageBreak/>
        <w:t xml:space="preserve">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w:t>
      </w:r>
      <w:commentRangeStart w:id="154"/>
      <w:r w:rsidRPr="001941D1">
        <w:t>is</w:t>
      </w:r>
      <w:commentRangeEnd w:id="154"/>
      <w:r w:rsidR="00BC4A3F">
        <w:rPr>
          <w:rStyle w:val="CommentReference"/>
          <w:rFonts w:asciiTheme="minorHAnsi" w:hAnsiTheme="minorHAnsi" w:cstheme="minorBidi"/>
          <w:color w:val="auto"/>
          <w14:textOutline w14:w="0" w14:cap="rnd" w14:cmpd="sng" w14:algn="ctr">
            <w14:noFill/>
            <w14:prstDash w14:val="solid"/>
            <w14:bevel/>
          </w14:textOutline>
        </w:rPr>
        <w:commentReference w:id="154"/>
      </w:r>
      <w:r w:rsidRPr="001941D1">
        <w:t xml:space="preserve">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155" w:name="_Toc29"/>
      <w:bookmarkStart w:id="156" w:name="_Toc15913602"/>
      <w:bookmarkStart w:id="157" w:name="Section3.8.6ActionViaEmail"/>
      <w:r w:rsidRPr="001941D1">
        <w:rPr>
          <w:sz w:val="22"/>
        </w:rPr>
        <w:t>Action via Email</w:t>
      </w:r>
      <w:bookmarkEnd w:id="155"/>
      <w:bookmarkEnd w:id="156"/>
    </w:p>
    <w:bookmarkEnd w:id="157"/>
    <w:p w14:paraId="12241791" w14:textId="77777777" w:rsidR="006D5ECB" w:rsidRPr="001941D1" w:rsidRDefault="004045C9" w:rsidP="00976353">
      <w:pPr>
        <w:pStyle w:val="OFABodyStyle"/>
      </w:pPr>
      <w:r w:rsidRPr="001941D1">
        <w:t xml:space="preserve">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w:t>
      </w:r>
      <w:commentRangeStart w:id="158"/>
      <w:r w:rsidRPr="001941D1">
        <w:t xml:space="preserve">allow Directors to confer with his Promoter Member organization following discussion of the proposal. In the case of an email </w:t>
      </w:r>
      <w:commentRangeEnd w:id="158"/>
      <w:r w:rsidR="00BC4A3F">
        <w:rPr>
          <w:rStyle w:val="CommentReference"/>
          <w:rFonts w:asciiTheme="minorHAnsi" w:hAnsiTheme="minorHAnsi" w:cstheme="minorBidi"/>
          <w:color w:val="auto"/>
          <w14:textOutline w14:w="0" w14:cap="rnd" w14:cmpd="sng" w14:algn="ctr">
            <w14:noFill/>
            <w14:prstDash w14:val="solid"/>
            <w14:bevel/>
          </w14:textOutline>
        </w:rPr>
        <w:commentReference w:id="158"/>
      </w:r>
      <w:r w:rsidRPr="001941D1">
        <w:t>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159" w:name="_Toc30"/>
      <w:bookmarkStart w:id="160" w:name="_Ref14774501"/>
      <w:bookmarkStart w:id="161" w:name="_Ref14774509"/>
      <w:bookmarkStart w:id="162" w:name="_Toc15913603"/>
      <w:bookmarkStart w:id="163" w:name="Section3.8.7QuorumAndVoting"/>
      <w:commentRangeStart w:id="164"/>
      <w:r w:rsidRPr="001941D1">
        <w:rPr>
          <w:sz w:val="22"/>
        </w:rPr>
        <w:t>Quorum and Voting</w:t>
      </w:r>
      <w:bookmarkEnd w:id="159"/>
      <w:bookmarkEnd w:id="160"/>
      <w:bookmarkEnd w:id="161"/>
      <w:bookmarkEnd w:id="162"/>
      <w:commentRangeEnd w:id="164"/>
      <w:r w:rsidR="00BC4A3F">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164"/>
      </w:r>
    </w:p>
    <w:bookmarkEnd w:id="163"/>
    <w:p w14:paraId="21A0D32B" w14:textId="77777777" w:rsidR="006D5ECB" w:rsidRPr="001941D1" w:rsidRDefault="004045C9" w:rsidP="00976353">
      <w:pPr>
        <w:pStyle w:val="OFABodyStyle"/>
      </w:pPr>
      <w:r w:rsidRPr="001941D1">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976353">
      <w:pPr>
        <w:pStyle w:val="OFABodyStyle"/>
      </w:pPr>
      <w:r w:rsidRPr="001941D1">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976353">
      <w:pPr>
        <w:pStyle w:val="OFABodyStyle"/>
      </w:pPr>
      <w:r w:rsidRPr="001941D1">
        <w:t>Except as otherwise required by California law or by these Bylaws, the act of the majority of the voting Directors in Good Standing present at a meeting at which a quorum is present will be an act of the Board.</w:t>
      </w:r>
    </w:p>
    <w:p w14:paraId="1AE34181" w14:textId="4CB9934F" w:rsidR="006D5ECB" w:rsidRPr="001941D1" w:rsidRDefault="004045C9" w:rsidP="00976353">
      <w:pPr>
        <w:pStyle w:val="OFABodyStyle"/>
      </w:pPr>
      <w:r w:rsidRPr="001941D1">
        <w:t xml:space="preserve">In the absence of a quorum at any such meeting, a majority of the Directors present may adjourn the meeting </w:t>
      </w:r>
      <w:del w:id="165" w:author="Paul Grun" w:date="2019-08-21T14:04:00Z">
        <w:r w:rsidRPr="001941D1" w:rsidDel="000F1521">
          <w:delText xml:space="preserve">from time to time </w:delText>
        </w:r>
      </w:del>
      <w:r w:rsidRPr="001941D1">
        <w:t xml:space="preserve">and set a time for the meeting to be continued. Notice of the </w:t>
      </w:r>
      <w:commentRangeStart w:id="166"/>
      <w:r w:rsidRPr="001941D1">
        <w:t xml:space="preserve">new time </w:t>
      </w:r>
      <w:commentRangeEnd w:id="166"/>
      <w:r w:rsidR="000F1521">
        <w:rPr>
          <w:rStyle w:val="CommentReference"/>
          <w:rFonts w:asciiTheme="minorHAnsi" w:hAnsiTheme="minorHAnsi" w:cstheme="minorBidi"/>
          <w:color w:val="auto"/>
          <w14:textOutline w14:w="0" w14:cap="rnd" w14:cmpd="sng" w14:algn="ctr">
            <w14:noFill/>
            <w14:prstDash w14:val="solid"/>
            <w14:bevel/>
          </w14:textOutline>
        </w:rPr>
        <w:commentReference w:id="166"/>
      </w:r>
      <w:commentRangeStart w:id="167"/>
      <w:r w:rsidRPr="001941D1">
        <w:t>will</w:t>
      </w:r>
      <w:commentRangeEnd w:id="167"/>
      <w:r w:rsidR="000F1521">
        <w:rPr>
          <w:rStyle w:val="CommentReference"/>
          <w:rFonts w:asciiTheme="minorHAnsi" w:hAnsiTheme="minorHAnsi" w:cstheme="minorBidi"/>
          <w:color w:val="auto"/>
          <w14:textOutline w14:w="0" w14:cap="rnd" w14:cmpd="sng" w14:algn="ctr">
            <w14:noFill/>
            <w14:prstDash w14:val="solid"/>
            <w14:bevel/>
          </w14:textOutline>
        </w:rPr>
        <w:commentReference w:id="167"/>
      </w:r>
      <w:r w:rsidRPr="001941D1">
        <w:t xml:space="preserve"> be given to all Directors as provided in </w:t>
      </w:r>
      <w:hyperlink w:anchor="bookmark3" w:history="1">
        <w:r w:rsidR="001725BB" w:rsidRPr="001941D1">
          <w:rPr>
            <w:u w:val="single"/>
          </w:rPr>
          <w:fldChar w:fldCharType="begin"/>
        </w:r>
        <w:r w:rsidR="001725BB" w:rsidRPr="001941D1">
          <w:rPr>
            <w:u w:val="single"/>
          </w:rPr>
          <w:instrText xml:space="preserve"> REF _Ref14774856 \r \h  \* MERGEFORMAT </w:instrText>
        </w:r>
        <w:r w:rsidR="001725BB" w:rsidRPr="001941D1">
          <w:rPr>
            <w:u w:val="single"/>
          </w:rPr>
        </w:r>
        <w:r w:rsidR="001725BB" w:rsidRPr="001941D1">
          <w:rPr>
            <w:u w:val="single"/>
          </w:rPr>
          <w:fldChar w:fldCharType="separate"/>
        </w:r>
        <w:r w:rsidR="003B6257">
          <w:rPr>
            <w:u w:val="single"/>
          </w:rPr>
          <w:t>Section 3.8.4 -</w:t>
        </w:r>
        <w:r w:rsidR="001725BB" w:rsidRPr="001941D1">
          <w:rPr>
            <w:u w:val="single"/>
          </w:rPr>
          <w:fldChar w:fldCharType="end"/>
        </w:r>
      </w:hyperlink>
      <w:r w:rsidR="001725BB" w:rsidRPr="001941D1">
        <w:rPr>
          <w:u w:val="single"/>
        </w:rPr>
        <w:t xml:space="preserve"> </w:t>
      </w:r>
      <w:r w:rsidR="001725BB" w:rsidRPr="001941D1">
        <w:rPr>
          <w:u w:val="single"/>
        </w:rPr>
        <w:fldChar w:fldCharType="begin"/>
      </w:r>
      <w:r w:rsidR="001725BB" w:rsidRPr="001941D1">
        <w:rPr>
          <w:u w:val="single"/>
        </w:rPr>
        <w:instrText xml:space="preserve"> REF _Ref14774860 \h  \* MERGEFORMAT </w:instrText>
      </w:r>
      <w:r w:rsidR="001725BB" w:rsidRPr="001941D1">
        <w:rPr>
          <w:u w:val="single"/>
        </w:rPr>
      </w:r>
      <w:r w:rsidR="001725BB" w:rsidRPr="001941D1">
        <w:rPr>
          <w:u w:val="single"/>
        </w:rPr>
        <w:fldChar w:fldCharType="separate"/>
      </w:r>
      <w:r w:rsidR="003B6257" w:rsidRPr="003B6257">
        <w:rPr>
          <w:u w:val="single"/>
        </w:rPr>
        <w:t>Notices</w:t>
      </w:r>
      <w:r w:rsidR="001725BB" w:rsidRPr="001941D1">
        <w:rPr>
          <w:u w:val="single"/>
        </w:rPr>
        <w:fldChar w:fldCharType="end"/>
      </w:r>
      <w:r w:rsidRPr="001941D1">
        <w:t>.</w:t>
      </w:r>
    </w:p>
    <w:p w14:paraId="1B54C017" w14:textId="77777777" w:rsidR="006D5ECB" w:rsidRPr="001941D1" w:rsidRDefault="004045C9" w:rsidP="00976353">
      <w:pPr>
        <w:pStyle w:val="OFABodyStyle"/>
      </w:pPr>
      <w:commentRangeStart w:id="168"/>
      <w:r w:rsidRPr="001941D1">
        <w:lastRenderedPageBreak/>
        <w:t>A Director may be excused for a particular meeting by notifying the meeting chair prior to the start of the meeting.  An excused Director is not counted toward quorum but is counted as present for purposes of calculating Good Standing.</w:t>
      </w:r>
      <w:commentRangeEnd w:id="168"/>
      <w:r w:rsidR="000F1521">
        <w:rPr>
          <w:rStyle w:val="CommentReference"/>
          <w:rFonts w:asciiTheme="minorHAnsi" w:hAnsiTheme="minorHAnsi" w:cstheme="minorBidi"/>
          <w:color w:val="auto"/>
          <w14:textOutline w14:w="0" w14:cap="rnd" w14:cmpd="sng" w14:algn="ctr">
            <w14:noFill/>
            <w14:prstDash w14:val="solid"/>
            <w14:bevel/>
          </w14:textOutline>
        </w:rPr>
        <w:commentReference w:id="168"/>
      </w:r>
    </w:p>
    <w:p w14:paraId="1D59FE1C" w14:textId="77777777" w:rsidR="006D5ECB" w:rsidRPr="001941D1" w:rsidRDefault="004045C9" w:rsidP="00976353">
      <w:pPr>
        <w:pStyle w:val="OFABodyStyle"/>
      </w:pPr>
      <w:r w:rsidRPr="001941D1">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169" w:name="_Toc31"/>
      <w:bookmarkStart w:id="170" w:name="_Toc15913604"/>
      <w:bookmarkStart w:id="171" w:name="Section3.8.8ConductOfMeetingsTheChairFor"/>
      <w:r w:rsidRPr="001941D1">
        <w:rPr>
          <w:sz w:val="22"/>
        </w:rPr>
        <w:t>Conduct of Meetings</w:t>
      </w:r>
      <w:bookmarkEnd w:id="169"/>
      <w:bookmarkEnd w:id="170"/>
    </w:p>
    <w:p w14:paraId="742146AF" w14:textId="77777777" w:rsidR="006D5ECB" w:rsidRPr="001941D1" w:rsidRDefault="004045C9" w:rsidP="00976353">
      <w:pPr>
        <w:pStyle w:val="OFABodyStyle"/>
      </w:pPr>
      <w:r w:rsidRPr="001941D1">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976353">
      <w:pPr>
        <w:pStyle w:val="OFABodyStyle"/>
      </w:pPr>
      <w:r w:rsidRPr="001941D1">
        <w:t xml:space="preserve">Any Board member shall have the right to petition the chair to add a topic to the agenda for any given meeting.  However, the Board may not </w:t>
      </w:r>
      <w:proofErr w:type="gramStart"/>
      <w:r w:rsidRPr="001941D1">
        <w:t>take action</w:t>
      </w:r>
      <w:proofErr w:type="gramEnd"/>
      <w:r w:rsidRPr="001941D1">
        <w:t xml:space="preserve"> pursuant to </w:t>
      </w:r>
      <w:hyperlink w:anchor="bookmark4" w:history="1">
        <w:r w:rsidRPr="001941D1">
          <w:t>Section 3.8.5</w:t>
        </w:r>
      </w:hyperlink>
      <w:r w:rsidRPr="001941D1">
        <w:t xml:space="preserve"> on such a </w:t>
      </w:r>
      <w:commentRangeStart w:id="172"/>
      <w:r w:rsidRPr="001941D1">
        <w:t xml:space="preserve">topic in violation </w:t>
      </w:r>
      <w:commentRangeEnd w:id="172"/>
      <w:r w:rsidR="000F1521">
        <w:rPr>
          <w:rStyle w:val="CommentReference"/>
          <w:rFonts w:asciiTheme="minorHAnsi" w:hAnsiTheme="minorHAnsi" w:cstheme="minorBidi"/>
          <w:color w:val="auto"/>
          <w14:textOutline w14:w="0" w14:cap="rnd" w14:cmpd="sng" w14:algn="ctr">
            <w14:noFill/>
            <w14:prstDash w14:val="solid"/>
            <w14:bevel/>
          </w14:textOutline>
        </w:rPr>
        <w:commentReference w:id="172"/>
      </w:r>
      <w:r w:rsidRPr="001941D1">
        <w:t>of the 48 Hour Rule.</w:t>
      </w:r>
    </w:p>
    <w:p w14:paraId="42E23826" w14:textId="77777777" w:rsidR="006D5ECB" w:rsidRPr="001941D1" w:rsidRDefault="004045C9" w:rsidP="00976353">
      <w:pPr>
        <w:pStyle w:val="OFABodyStyle"/>
      </w:pPr>
      <w:r w:rsidRPr="001941D1">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976353">
      <w:pPr>
        <w:pStyle w:val="OFABodyStyle"/>
      </w:pPr>
      <w:r w:rsidRPr="001941D1">
        <w:t xml:space="preserve">In the event that no Officers are present, the remaining Directors, representing a quorum, may select someone from among themselves to serve as chair for the conduct of that meeting.  Minutes of each meeting shall be kept by a </w:t>
      </w:r>
      <w:commentRangeStart w:id="173"/>
      <w:commentRangeStart w:id="174"/>
      <w:r w:rsidRPr="001941D1">
        <w:t>secretary</w:t>
      </w:r>
      <w:commentRangeEnd w:id="173"/>
      <w:r w:rsidR="00884DFC">
        <w:rPr>
          <w:rStyle w:val="CommentReference"/>
          <w:rFonts w:ascii="Times New Roman" w:hAnsi="Times New Roman" w:cs="Times New Roman"/>
          <w:color w:val="auto"/>
          <w14:textOutline w14:w="0" w14:cap="rnd" w14:cmpd="sng" w14:algn="ctr">
            <w14:noFill/>
            <w14:prstDash w14:val="solid"/>
            <w14:bevel/>
          </w14:textOutline>
        </w:rPr>
        <w:commentReference w:id="173"/>
      </w:r>
      <w:commentRangeEnd w:id="174"/>
      <w:r w:rsidR="000F1521">
        <w:rPr>
          <w:rStyle w:val="CommentReference"/>
          <w:rFonts w:asciiTheme="minorHAnsi" w:hAnsiTheme="minorHAnsi" w:cstheme="minorBidi"/>
          <w:color w:val="auto"/>
          <w14:textOutline w14:w="0" w14:cap="rnd" w14:cmpd="sng" w14:algn="ctr">
            <w14:noFill/>
            <w14:prstDash w14:val="solid"/>
            <w14:bevel/>
          </w14:textOutline>
        </w:rPr>
        <w:commentReference w:id="174"/>
      </w:r>
      <w:r w:rsidRPr="001941D1">
        <w:t xml:space="preserve"> for the meeting appointed by the chair for that meeting. The Corporation’s Secretary shall be responsible for maintaining and archiving the minutes of each meeting</w:t>
      </w:r>
      <w:r w:rsidR="006D6367" w:rsidRPr="001941D1">
        <w:t>.</w:t>
      </w:r>
    </w:p>
    <w:p w14:paraId="07939E0B" w14:textId="3B6195BD" w:rsidR="006D5ECB" w:rsidRPr="001941D1" w:rsidRDefault="004045C9" w:rsidP="00976353">
      <w:pPr>
        <w:pStyle w:val="OFAArticleStyle"/>
      </w:pPr>
      <w:bookmarkStart w:id="175" w:name="_Toc32"/>
      <w:bookmarkStart w:id="176" w:name="_Toc15913605"/>
      <w:bookmarkStart w:id="177" w:name="Article4Officers"/>
      <w:r w:rsidRPr="001941D1">
        <w:t>Officers</w:t>
      </w:r>
      <w:bookmarkEnd w:id="175"/>
      <w:bookmarkEnd w:id="176"/>
    </w:p>
    <w:p w14:paraId="4522BDD3" w14:textId="48673DD8" w:rsidR="006D5ECB" w:rsidRPr="001941D1" w:rsidRDefault="004045C9" w:rsidP="00E235D6">
      <w:pPr>
        <w:pStyle w:val="OFASectionStyle"/>
        <w:rPr>
          <w:sz w:val="22"/>
        </w:rPr>
      </w:pPr>
      <w:bookmarkStart w:id="178" w:name="_Toc33"/>
      <w:bookmarkStart w:id="179" w:name="_Toc15913606"/>
      <w:bookmarkStart w:id="180" w:name="Section4.1Officers"/>
      <w:r w:rsidRPr="001941D1">
        <w:rPr>
          <w:sz w:val="22"/>
        </w:rPr>
        <w:t>Officers</w:t>
      </w:r>
      <w:bookmarkEnd w:id="178"/>
      <w:bookmarkEnd w:id="179"/>
    </w:p>
    <w:bookmarkEnd w:id="180"/>
    <w:p w14:paraId="60D91979" w14:textId="77777777" w:rsidR="006D5ECB" w:rsidRPr="001941D1" w:rsidRDefault="004045C9" w:rsidP="00976353">
      <w:pPr>
        <w:pStyle w:val="OFABodyStyle"/>
      </w:pPr>
      <w:r w:rsidRPr="001941D1">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77"/>
      <w:r w:rsidRPr="001941D1">
        <w:t> </w:t>
      </w:r>
      <w:bookmarkEnd w:id="171"/>
    </w:p>
    <w:p w14:paraId="03B31E4A" w14:textId="3BBC753D" w:rsidR="006D5ECB" w:rsidRPr="001941D1" w:rsidRDefault="004045C9" w:rsidP="00E235D6">
      <w:pPr>
        <w:pStyle w:val="OFASectionStyle"/>
        <w:rPr>
          <w:sz w:val="22"/>
        </w:rPr>
      </w:pPr>
      <w:bookmarkStart w:id="181" w:name="_Toc34"/>
      <w:bookmarkStart w:id="182" w:name="_Toc15913607"/>
      <w:bookmarkStart w:id="183" w:name="Section4.2Qualifications"/>
      <w:r w:rsidRPr="001941D1">
        <w:rPr>
          <w:sz w:val="22"/>
        </w:rPr>
        <w:lastRenderedPageBreak/>
        <w:t>Qualifications</w:t>
      </w:r>
      <w:bookmarkEnd w:id="181"/>
      <w:bookmarkEnd w:id="182"/>
    </w:p>
    <w:bookmarkEnd w:id="183"/>
    <w:p w14:paraId="099D9C82" w14:textId="77777777" w:rsidR="006D5ECB" w:rsidRPr="001941D1" w:rsidRDefault="004045C9" w:rsidP="00976353">
      <w:pPr>
        <w:pStyle w:val="OFABodyStyle"/>
      </w:pPr>
      <w:r w:rsidRPr="001941D1">
        <w:t xml:space="preserve">An Officer must be an </w:t>
      </w:r>
      <w:commentRangeStart w:id="184"/>
      <w:r w:rsidRPr="001941D1">
        <w:t>employee</w:t>
      </w:r>
      <w:commentRangeEnd w:id="184"/>
      <w:r w:rsidR="000F1521">
        <w:rPr>
          <w:rStyle w:val="CommentReference"/>
          <w:rFonts w:asciiTheme="minorHAnsi" w:hAnsiTheme="minorHAnsi" w:cstheme="minorBidi"/>
          <w:color w:val="auto"/>
          <w14:textOutline w14:w="0" w14:cap="rnd" w14:cmpd="sng" w14:algn="ctr">
            <w14:noFill/>
            <w14:prstDash w14:val="solid"/>
            <w14:bevel/>
          </w14:textOutline>
        </w:rPr>
        <w:commentReference w:id="184"/>
      </w:r>
      <w:r w:rsidRPr="001941D1">
        <w:t xml:space="preserve"> or contractor to a Promoter Member organization. Any one person can hold only one Officer role at a time. </w:t>
      </w:r>
      <w:commentRangeStart w:id="185"/>
      <w:r w:rsidRPr="001941D1">
        <w:t>A representative of the Promoter Member organization is called a Director</w:t>
      </w:r>
      <w:commentRangeEnd w:id="185"/>
      <w:r w:rsidR="000F1521">
        <w:rPr>
          <w:rStyle w:val="CommentReference"/>
          <w:rFonts w:asciiTheme="minorHAnsi" w:hAnsiTheme="minorHAnsi" w:cstheme="minorBidi"/>
          <w:color w:val="auto"/>
          <w14:textOutline w14:w="0" w14:cap="rnd" w14:cmpd="sng" w14:algn="ctr">
            <w14:noFill/>
            <w14:prstDash w14:val="solid"/>
            <w14:bevel/>
          </w14:textOutline>
        </w:rPr>
        <w:commentReference w:id="185"/>
      </w:r>
      <w:r w:rsidRPr="001941D1">
        <w:t>;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4B230AA4" w:rsidR="006D5ECB" w:rsidRPr="001941D1" w:rsidRDefault="004045C9" w:rsidP="00976353">
      <w:pPr>
        <w:pStyle w:val="OFABodyStyle"/>
      </w:pPr>
      <w:r w:rsidRPr="001941D1">
        <w:t xml:space="preserve">If an individual serving as an Officer ceases employment with the Promoter Member organization, or if the Board </w:t>
      </w:r>
      <w:del w:id="186" w:author="Paul Grun" w:date="2019-08-21T14:14:00Z">
        <w:r w:rsidRPr="001941D1" w:rsidDel="00B2748A">
          <w:delText>takes action</w:delText>
        </w:r>
      </w:del>
      <w:ins w:id="187" w:author="Paul Grun" w:date="2019-08-21T14:14:00Z">
        <w:r w:rsidR="00B2748A" w:rsidRPr="001941D1">
          <w:t>acts</w:t>
        </w:r>
      </w:ins>
      <w:r w:rsidRPr="001941D1">
        <w:t xml:space="preserve"> to remove that individual</w:t>
      </w:r>
      <w:ins w:id="188" w:author="Paul Grun" w:date="2019-08-21T19:08:00Z">
        <w:r w:rsidR="00F00DC7">
          <w:t>,</w:t>
        </w:r>
      </w:ins>
      <w:del w:id="189" w:author="Paul Grun" w:date="2019-08-21T19:08:00Z">
        <w:r w:rsidRPr="001941D1" w:rsidDel="00447FEF">
          <w:delText xml:space="preserve"> due to loss of Good Standing or for other reasons</w:delText>
        </w:r>
      </w:del>
      <w:r w:rsidRPr="001941D1">
        <w:t>,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90" w:name="_Toc35"/>
      <w:bookmarkStart w:id="191" w:name="_Toc15913608"/>
      <w:bookmarkStart w:id="192" w:name="Section4.3TermInOfficeNominationsVoting"/>
      <w:r w:rsidRPr="001941D1">
        <w:rPr>
          <w:sz w:val="22"/>
        </w:rPr>
        <w:t>Term in Office, Nominations, Voting</w:t>
      </w:r>
      <w:bookmarkEnd w:id="190"/>
      <w:bookmarkEnd w:id="191"/>
    </w:p>
    <w:bookmarkEnd w:id="192"/>
    <w:p w14:paraId="79DE87A9" w14:textId="2598DC7D" w:rsidR="006D5ECB" w:rsidRPr="001941D1" w:rsidRDefault="004045C9" w:rsidP="00976353">
      <w:pPr>
        <w:pStyle w:val="OFABodyStyle"/>
      </w:pPr>
      <w:r w:rsidRPr="001941D1">
        <w:t>The term of office for all Officers shall be two years with no limit on the number of terms allowed,</w:t>
      </w:r>
      <w:del w:id="193" w:author="Paul Grun" w:date="2019-08-21T14:15:00Z">
        <w:r w:rsidRPr="001941D1" w:rsidDel="00B2748A">
          <w:delText xml:space="preserve"> subject to election to an Officer position</w:delText>
        </w:r>
      </w:del>
      <w:r w:rsidRPr="001941D1">
        <w:t xml:space="preserve">. There shall be a call for nominations during the April Board meeting with nominations closing at the end of the May Board meeting.  Any given Promoter Member organization may submit only one nominee for each Officer position. </w:t>
      </w:r>
    </w:p>
    <w:p w14:paraId="69075D05" w14:textId="54F1C820" w:rsidR="006D5ECB" w:rsidRPr="001941D1" w:rsidRDefault="004045C9" w:rsidP="00976353">
      <w:pPr>
        <w:pStyle w:val="OFABodyStyle"/>
      </w:pPr>
      <w:r w:rsidRPr="001941D1">
        <w:t xml:space="preserve">Elections for Officers shall be scheduled for the June Board meeting with </w:t>
      </w:r>
      <w:ins w:id="194" w:author="Paul Grun" w:date="2019-08-21T19:09:00Z">
        <w:r w:rsidR="00F00DC7">
          <w:t xml:space="preserve">the names of nominees </w:t>
        </w:r>
      </w:ins>
      <w:del w:id="195" w:author="Paul Grun" w:date="2019-08-21T19:10:00Z">
        <w:r w:rsidRPr="001941D1" w:rsidDel="00F00DC7">
          <w:delText xml:space="preserve">nominations </w:delText>
        </w:r>
      </w:del>
      <w:r w:rsidRPr="001941D1">
        <w:t xml:space="preserve">published as part of the June Board meeting agenda.  Elections for Chair and Secretary shall be held in even numbered years; elections for Vice Chair and Treasurer shall be held in odd numbered years. Each Promoter Member organization is entitled to </w:t>
      </w:r>
      <w:ins w:id="196" w:author="Paul Grun" w:date="2019-08-21T19:11:00Z">
        <w:r w:rsidR="00F00DC7">
          <w:t xml:space="preserve">cast </w:t>
        </w:r>
      </w:ins>
      <w:r w:rsidRPr="001941D1">
        <w:t xml:space="preserve">one vote for each Officer position.  Votes for each Officer position are held independently. </w:t>
      </w:r>
      <w:del w:id="197" w:author="Paul Grun" w:date="2019-08-21T19:10:00Z">
        <w:r w:rsidRPr="001941D1" w:rsidDel="00F00DC7">
          <w:delText xml:space="preserve"> </w:delText>
        </w:r>
      </w:del>
      <w:r w:rsidRPr="001941D1">
        <w:t>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198" w:name="_Toc36"/>
      <w:bookmarkStart w:id="199" w:name="_Toc15913609"/>
      <w:bookmarkStart w:id="200" w:name="Section4.4Responsibilities"/>
      <w:r w:rsidRPr="001941D1">
        <w:rPr>
          <w:sz w:val="22"/>
        </w:rPr>
        <w:t>Responsibilities</w:t>
      </w:r>
      <w:bookmarkEnd w:id="198"/>
      <w:bookmarkEnd w:id="199"/>
    </w:p>
    <w:bookmarkEnd w:id="200"/>
    <w:p w14:paraId="5B300A61" w14:textId="77777777" w:rsidR="006D6367" w:rsidRPr="001941D1" w:rsidRDefault="004045C9" w:rsidP="00976353">
      <w:pPr>
        <w:pStyle w:val="OFABodyStyle"/>
      </w:pPr>
      <w:r w:rsidRPr="001941D1">
        <w:t>Chair</w:t>
      </w:r>
    </w:p>
    <w:p w14:paraId="42DAD80A" w14:textId="1048FD74" w:rsidR="006D5ECB" w:rsidRPr="001941D1" w:rsidRDefault="004045C9" w:rsidP="00976353">
      <w:pPr>
        <w:pStyle w:val="OFABodyStyle"/>
      </w:pPr>
      <w:r w:rsidRPr="001941D1">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976353">
      <w:pPr>
        <w:pStyle w:val="OFABodyStyle"/>
      </w:pPr>
      <w:r w:rsidRPr="001941D1">
        <w:t>Vice-Chair</w:t>
      </w:r>
    </w:p>
    <w:p w14:paraId="609EDC1C" w14:textId="1BE1BD97" w:rsidR="006D5ECB" w:rsidRPr="001941D1" w:rsidRDefault="004045C9" w:rsidP="00976353">
      <w:pPr>
        <w:pStyle w:val="OFABodyStyle"/>
      </w:pPr>
      <w:r w:rsidRPr="001941D1">
        <w:lastRenderedPageBreak/>
        <w:t>The Vice Chair shall act in the Chair’s stead on occasions when the Chair is not available.</w:t>
      </w:r>
    </w:p>
    <w:p w14:paraId="46D1DE77" w14:textId="77777777" w:rsidR="006D6367" w:rsidRPr="001941D1" w:rsidRDefault="004045C9" w:rsidP="00976353">
      <w:pPr>
        <w:pStyle w:val="OFABodyStyle"/>
      </w:pPr>
      <w:r w:rsidRPr="001941D1">
        <w:t>Secretary</w:t>
      </w:r>
    </w:p>
    <w:p w14:paraId="496F0E44" w14:textId="2A0E58D0" w:rsidR="006D5ECB" w:rsidRPr="001941D1" w:rsidRDefault="004045C9" w:rsidP="00976353">
      <w:pPr>
        <w:pStyle w:val="OFABodyStyle"/>
      </w:pPr>
      <w:r w:rsidRPr="001941D1">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976353">
      <w:pPr>
        <w:pStyle w:val="OFABodyStyle"/>
      </w:pPr>
      <w:r w:rsidRPr="001941D1">
        <w:t>Treasurer</w:t>
      </w:r>
    </w:p>
    <w:p w14:paraId="4483165A" w14:textId="25B2F914" w:rsidR="006D5ECB" w:rsidRPr="001941D1" w:rsidRDefault="004045C9" w:rsidP="00976353">
      <w:pPr>
        <w:pStyle w:val="OFABodyStyle"/>
      </w:pPr>
      <w:r w:rsidRPr="001941D1">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201" w:name="_Toc37"/>
      <w:bookmarkStart w:id="202" w:name="_Ref14773586"/>
      <w:bookmarkStart w:id="203" w:name="_Ref14774341"/>
      <w:bookmarkStart w:id="204" w:name="_Toc15913610"/>
      <w:bookmarkStart w:id="205" w:name="Article5WorkingGroups"/>
      <w:r w:rsidRPr="001941D1">
        <w:rPr>
          <w:rFonts w:eastAsia="Arial Unicode MS" w:cs="Arial Unicode MS"/>
          <w:sz w:val="36"/>
        </w:rPr>
        <w:t>Working Groups</w:t>
      </w:r>
      <w:bookmarkEnd w:id="201"/>
      <w:bookmarkEnd w:id="202"/>
      <w:bookmarkEnd w:id="203"/>
      <w:bookmarkEnd w:id="204"/>
    </w:p>
    <w:p w14:paraId="591C77E1" w14:textId="53E67A26" w:rsidR="006D5ECB" w:rsidRPr="001941D1" w:rsidRDefault="004045C9" w:rsidP="00E235D6">
      <w:pPr>
        <w:pStyle w:val="OFASectionStyle"/>
        <w:rPr>
          <w:sz w:val="22"/>
        </w:rPr>
      </w:pPr>
      <w:bookmarkStart w:id="206" w:name="_Toc38"/>
      <w:bookmarkStart w:id="207" w:name="_Toc15913611"/>
      <w:bookmarkStart w:id="208" w:name="Section5.1Creation"/>
      <w:r w:rsidRPr="001941D1">
        <w:rPr>
          <w:sz w:val="22"/>
        </w:rPr>
        <w:t>Creation</w:t>
      </w:r>
      <w:bookmarkEnd w:id="206"/>
      <w:bookmarkEnd w:id="207"/>
    </w:p>
    <w:bookmarkEnd w:id="208"/>
    <w:p w14:paraId="342FDAD1" w14:textId="77777777" w:rsidR="006D5ECB" w:rsidRPr="001941D1" w:rsidRDefault="004045C9" w:rsidP="00976353">
      <w:pPr>
        <w:pStyle w:val="OFABodyStyle"/>
      </w:pPr>
      <w:r w:rsidRPr="001941D1">
        <w:t xml:space="preserve">A Working Group is created by majority vote of the Board </w:t>
      </w:r>
      <w:commentRangeStart w:id="209"/>
      <w:r w:rsidRPr="001941D1">
        <w:t xml:space="preserve">approving the </w:t>
      </w:r>
      <w:commentRangeStart w:id="210"/>
      <w:r w:rsidRPr="001941D1">
        <w:t xml:space="preserve">charter </w:t>
      </w:r>
      <w:commentRangeEnd w:id="209"/>
      <w:r w:rsidR="003741C6">
        <w:rPr>
          <w:rStyle w:val="CommentReference"/>
          <w:rFonts w:asciiTheme="minorHAnsi" w:hAnsiTheme="minorHAnsi" w:cstheme="minorBidi"/>
          <w:color w:val="auto"/>
          <w14:textOutline w14:w="0" w14:cap="rnd" w14:cmpd="sng" w14:algn="ctr">
            <w14:noFill/>
            <w14:prstDash w14:val="solid"/>
            <w14:bevel/>
          </w14:textOutline>
        </w:rPr>
        <w:commentReference w:id="209"/>
      </w:r>
      <w:r w:rsidRPr="001941D1">
        <w:t>and the initial Chair(s) and/</w:t>
      </w:r>
      <w:commentRangeStart w:id="211"/>
      <w:r w:rsidRPr="001941D1">
        <w:t xml:space="preserve">or Interim Chair(s). </w:t>
      </w:r>
      <w:commentRangeEnd w:id="210"/>
      <w:r w:rsidR="00F00DC7">
        <w:rPr>
          <w:rStyle w:val="CommentReference"/>
          <w:rFonts w:asciiTheme="minorHAnsi" w:hAnsiTheme="minorHAnsi" w:cstheme="minorBidi"/>
          <w:color w:val="auto"/>
          <w14:textOutline w14:w="0" w14:cap="rnd" w14:cmpd="sng" w14:algn="ctr">
            <w14:noFill/>
            <w14:prstDash w14:val="solid"/>
            <w14:bevel/>
          </w14:textOutline>
        </w:rPr>
        <w:commentReference w:id="210"/>
      </w:r>
      <w:commentRangeEnd w:id="211"/>
      <w:r w:rsidR="002C4BD3">
        <w:rPr>
          <w:rStyle w:val="CommentReference"/>
          <w:rFonts w:asciiTheme="minorHAnsi" w:hAnsiTheme="minorHAnsi" w:cstheme="minorBidi"/>
          <w:color w:val="auto"/>
          <w14:textOutline w14:w="0" w14:cap="rnd" w14:cmpd="sng" w14:algn="ctr">
            <w14:noFill/>
            <w14:prstDash w14:val="solid"/>
            <w14:bevel/>
          </w14:textOutline>
        </w:rPr>
        <w:commentReference w:id="211"/>
      </w:r>
      <w:r w:rsidRPr="001941D1">
        <w:t>There are no special notice requirements for the vote.</w:t>
      </w:r>
      <w:bookmarkEnd w:id="205"/>
    </w:p>
    <w:p w14:paraId="2AEA42DE" w14:textId="77777777" w:rsidR="006D5ECB" w:rsidRPr="001941D1" w:rsidRDefault="004045C9" w:rsidP="00976353">
      <w:pPr>
        <w:pStyle w:val="OFABodyStyle"/>
      </w:pPr>
      <w:r w:rsidRPr="001941D1">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212" w:name="_Toc39"/>
      <w:bookmarkStart w:id="213" w:name="_Toc15913612"/>
      <w:bookmarkStart w:id="214" w:name="Section5.2DissolutionReview"/>
      <w:r w:rsidRPr="001941D1">
        <w:rPr>
          <w:sz w:val="22"/>
        </w:rPr>
        <w:t>Dissolution/Review</w:t>
      </w:r>
      <w:bookmarkEnd w:id="212"/>
      <w:bookmarkEnd w:id="213"/>
    </w:p>
    <w:bookmarkEnd w:id="214"/>
    <w:p w14:paraId="338F6104" w14:textId="77777777" w:rsidR="006D5ECB" w:rsidRPr="001941D1" w:rsidRDefault="004045C9" w:rsidP="00976353">
      <w:pPr>
        <w:pStyle w:val="OFABodyStyle"/>
      </w:pPr>
      <w:r w:rsidRPr="001941D1">
        <w:t xml:space="preserve">A Working Group can be dissolved at any time by a majority vote of the Board. </w:t>
      </w:r>
    </w:p>
    <w:p w14:paraId="1E89B7CA" w14:textId="77777777" w:rsidR="006D5ECB" w:rsidRPr="001941D1" w:rsidRDefault="004045C9" w:rsidP="00976353">
      <w:pPr>
        <w:pStyle w:val="OFABodyStyle"/>
      </w:pPr>
      <w:commentRangeStart w:id="215"/>
      <w:r w:rsidRPr="001941D1">
        <w:t xml:space="preserve">A Working Group’s charter can be reviewed and changed at any time by a majority vote of the Board. Working Groups and their Chair(s) shall be re-chartered annually by a majority vote of the Board at the Board meeting following officer elections. </w:t>
      </w:r>
      <w:commentRangeEnd w:id="215"/>
      <w:r w:rsidR="00F00DC7">
        <w:rPr>
          <w:rStyle w:val="CommentReference"/>
          <w:rFonts w:asciiTheme="minorHAnsi" w:hAnsiTheme="minorHAnsi" w:cstheme="minorBidi"/>
          <w:color w:val="auto"/>
          <w14:textOutline w14:w="0" w14:cap="rnd" w14:cmpd="sng" w14:algn="ctr">
            <w14:noFill/>
            <w14:prstDash w14:val="solid"/>
            <w14:bevel/>
          </w14:textOutline>
        </w:rPr>
        <w:commentReference w:id="215"/>
      </w:r>
    </w:p>
    <w:p w14:paraId="245C71FD" w14:textId="6A974C0F" w:rsidR="006D5ECB" w:rsidRPr="001941D1" w:rsidRDefault="004045C9" w:rsidP="00E235D6">
      <w:pPr>
        <w:pStyle w:val="OFASectionStyle"/>
        <w:rPr>
          <w:sz w:val="22"/>
        </w:rPr>
      </w:pPr>
      <w:bookmarkStart w:id="216" w:name="_Toc40"/>
      <w:bookmarkStart w:id="217" w:name="_Toc15913613"/>
      <w:bookmarkStart w:id="218" w:name="Section5.3GovernanceSection5.3.1ChairCoC"/>
      <w:commentRangeStart w:id="219"/>
      <w:r w:rsidRPr="001941D1">
        <w:rPr>
          <w:sz w:val="22"/>
        </w:rPr>
        <w:lastRenderedPageBreak/>
        <w:t>Governance</w:t>
      </w:r>
      <w:bookmarkEnd w:id="216"/>
      <w:bookmarkEnd w:id="217"/>
      <w:commentRangeEnd w:id="219"/>
      <w:r w:rsidR="002C4BD3">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19"/>
      </w:r>
    </w:p>
    <w:p w14:paraId="098DB3D5" w14:textId="7243B87B" w:rsidR="006D5ECB" w:rsidRPr="001941D1" w:rsidRDefault="004045C9" w:rsidP="006D6367">
      <w:pPr>
        <w:pStyle w:val="OFASub-SectionStyle"/>
        <w:rPr>
          <w:sz w:val="22"/>
        </w:rPr>
      </w:pPr>
      <w:bookmarkStart w:id="220" w:name="_Toc41"/>
      <w:bookmarkStart w:id="221" w:name="_Toc15913614"/>
      <w:r w:rsidRPr="001941D1">
        <w:rPr>
          <w:sz w:val="22"/>
        </w:rPr>
        <w:t>Chair/Co-Chair</w:t>
      </w:r>
      <w:bookmarkEnd w:id="220"/>
      <w:bookmarkEnd w:id="221"/>
    </w:p>
    <w:bookmarkEnd w:id="218"/>
    <w:p w14:paraId="1C389958" w14:textId="77777777" w:rsidR="006D5ECB" w:rsidRPr="001941D1" w:rsidRDefault="004045C9" w:rsidP="00976353">
      <w:pPr>
        <w:pStyle w:val="OFABodyStyle"/>
      </w:pPr>
      <w:r w:rsidRPr="001941D1">
        <w:t>A Working Group must have at least one Chair/Interim-Chair and may have Co-chairs. The Working Group Chair or Co-chairs are responsible to the Board for the accomplishment of the goals specified in the Working Group’s charter.</w:t>
      </w:r>
    </w:p>
    <w:p w14:paraId="425F89D4" w14:textId="3BC0225A" w:rsidR="006D5ECB" w:rsidRPr="001941D1" w:rsidRDefault="004045C9" w:rsidP="00976353">
      <w:pPr>
        <w:pStyle w:val="OFABodyStyle"/>
      </w:pPr>
      <w:r w:rsidRPr="001941D1">
        <w:t xml:space="preserve">Working Group Co-Chairs/Interim Chair(s) are appointed by a majority vote of the Board; </w:t>
      </w:r>
      <w:commentRangeStart w:id="222"/>
      <w:r w:rsidRPr="001941D1">
        <w:t xml:space="preserve">they can be removed at any time </w:t>
      </w:r>
      <w:commentRangeEnd w:id="222"/>
      <w:r w:rsidR="00A00247">
        <w:rPr>
          <w:rStyle w:val="CommentReference"/>
          <w:rFonts w:asciiTheme="minorHAnsi" w:hAnsiTheme="minorHAnsi" w:cstheme="minorBidi"/>
          <w:color w:val="auto"/>
          <w14:textOutline w14:w="0" w14:cap="rnd" w14:cmpd="sng" w14:algn="ctr">
            <w14:noFill/>
            <w14:prstDash w14:val="solid"/>
            <w14:bevel/>
          </w14:textOutline>
        </w:rPr>
        <w:commentReference w:id="222"/>
      </w:r>
      <w:r w:rsidRPr="001941D1">
        <w:t xml:space="preserve">by a majority vote of the Board. </w:t>
      </w:r>
      <w:ins w:id="223" w:author="Paul Grun" w:date="2019-08-21T19:23:00Z">
        <w:r w:rsidR="002C4BD3">
          <w:t xml:space="preserve">A </w:t>
        </w:r>
      </w:ins>
      <w:r w:rsidRPr="001941D1">
        <w:t>Chair</w:t>
      </w:r>
      <w:del w:id="224" w:author="Paul Grun" w:date="2019-08-21T19:23:00Z">
        <w:r w:rsidRPr="001941D1" w:rsidDel="002C4BD3">
          <w:delText>s</w:delText>
        </w:r>
      </w:del>
      <w:r w:rsidRPr="001941D1">
        <w:t xml:space="preserve"> may resign at any time.</w:t>
      </w:r>
    </w:p>
    <w:p w14:paraId="66376115" w14:textId="359F4599" w:rsidR="006D5ECB" w:rsidRPr="001941D1" w:rsidRDefault="004045C9" w:rsidP="00976353">
      <w:pPr>
        <w:pStyle w:val="OFABodyStyle"/>
      </w:pPr>
      <w:r w:rsidRPr="001941D1">
        <w:t xml:space="preserve">One of the Working Group Chairs/Interim-Chairs must be a representative of an OFA Promoter Member; if there are co-Chairs, </w:t>
      </w:r>
      <w:commentRangeStart w:id="225"/>
      <w:r w:rsidRPr="001941D1">
        <w:t>the other</w:t>
      </w:r>
      <w:commentRangeEnd w:id="225"/>
      <w:r w:rsidR="00A00247">
        <w:rPr>
          <w:rStyle w:val="CommentReference"/>
          <w:rFonts w:asciiTheme="minorHAnsi" w:hAnsiTheme="minorHAnsi" w:cstheme="minorBidi"/>
          <w:color w:val="auto"/>
          <w14:textOutline w14:w="0" w14:cap="rnd" w14:cmpd="sng" w14:algn="ctr">
            <w14:noFill/>
            <w14:prstDash w14:val="solid"/>
            <w14:bevel/>
          </w14:textOutline>
        </w:rPr>
        <w:commentReference w:id="225"/>
      </w:r>
      <w:r w:rsidRPr="001941D1">
        <w:t xml:space="preserve"> Chair may</w:t>
      </w:r>
      <w:ins w:id="226" w:author="Paul Grun" w:date="2019-08-22T00:44:00Z">
        <w:r w:rsidR="00A00247">
          <w:t xml:space="preserve"> </w:t>
        </w:r>
      </w:ins>
      <w:del w:id="227" w:author="Paul Grun" w:date="2019-08-22T00:44:00Z">
        <w:r w:rsidRPr="001941D1" w:rsidDel="00A00247">
          <w:delText xml:space="preserve"> </w:delText>
        </w:r>
      </w:del>
      <w:r w:rsidRPr="001941D1">
        <w:t xml:space="preserve">be an OFA non-member. Any Working Group without </w:t>
      </w:r>
      <w:commentRangeStart w:id="228"/>
      <w:r w:rsidRPr="001941D1">
        <w:t>a Chair/Interim-Chair for 30 days must be dissolved</w:t>
      </w:r>
      <w:commentRangeEnd w:id="228"/>
      <w:r w:rsidR="00975E99">
        <w:rPr>
          <w:rStyle w:val="CommentReference"/>
          <w:rFonts w:ascii="Times New Roman" w:hAnsi="Times New Roman" w:cs="Times New Roman"/>
          <w:color w:val="auto"/>
          <w14:textOutline w14:w="0" w14:cap="rnd" w14:cmpd="sng" w14:algn="ctr">
            <w14:noFill/>
            <w14:prstDash w14:val="solid"/>
            <w14:bevel/>
          </w14:textOutline>
        </w:rPr>
        <w:commentReference w:id="228"/>
      </w:r>
      <w:r w:rsidRPr="001941D1">
        <w:t>.</w:t>
      </w:r>
    </w:p>
    <w:p w14:paraId="75943F03" w14:textId="22A24A2A" w:rsidR="006D5ECB" w:rsidRPr="001941D1" w:rsidRDefault="004045C9" w:rsidP="00976353">
      <w:pPr>
        <w:pStyle w:val="OFABodyStyle"/>
      </w:pPr>
      <w:r w:rsidRPr="001941D1">
        <w:t xml:space="preserve">The Board may appoint an Interim </w:t>
      </w:r>
      <w:ins w:id="229" w:author="Paul Grun" w:date="2019-08-22T00:45:00Z">
        <w:r w:rsidR="00A00247">
          <w:t xml:space="preserve">Working Group </w:t>
        </w:r>
      </w:ins>
      <w:commentRangeStart w:id="230"/>
      <w:r w:rsidRPr="001941D1">
        <w:t>Chairs</w:t>
      </w:r>
      <w:commentRangeEnd w:id="230"/>
      <w:r w:rsidR="00A00247">
        <w:rPr>
          <w:rStyle w:val="CommentReference"/>
          <w:rFonts w:asciiTheme="minorHAnsi" w:hAnsiTheme="minorHAnsi" w:cstheme="minorBidi"/>
          <w:color w:val="auto"/>
          <w14:textOutline w14:w="0" w14:cap="rnd" w14:cmpd="sng" w14:algn="ctr">
            <w14:noFill/>
            <w14:prstDash w14:val="solid"/>
            <w14:bevel/>
          </w14:textOutline>
        </w:rPr>
        <w:commentReference w:id="230"/>
      </w:r>
      <w:r w:rsidRPr="001941D1">
        <w:t xml:space="preserve"> </w:t>
      </w:r>
      <w:del w:id="231" w:author="Paul Grun" w:date="2019-08-22T00:45:00Z">
        <w:r w:rsidRPr="001941D1" w:rsidDel="00A00247">
          <w:delText>to a Working Group</w:delText>
        </w:r>
      </w:del>
      <w:ins w:id="232" w:author="Paul Grun" w:date="2019-08-22T00:45:00Z">
        <w:r w:rsidR="00A00247">
          <w:t xml:space="preserve"> </w:t>
        </w:r>
        <w:proofErr w:type="spellStart"/>
        <w:r w:rsidR="00A00247">
          <w:t>tp</w:t>
        </w:r>
        <w:proofErr w:type="spellEnd"/>
        <w:r w:rsidR="00A00247">
          <w:t xml:space="preserve"> serve</w:t>
        </w:r>
      </w:ins>
      <w:r w:rsidRPr="001941D1">
        <w:t xml:space="preserve"> for a period of no more than 90 days. The Board may re-authorize an Interim Chair. </w:t>
      </w:r>
      <w:commentRangeStart w:id="233"/>
      <w:r w:rsidRPr="001941D1">
        <w:t>An Interim Chair may lead the Working Group until a permanent Chair/co-Chair(s) are appointed.</w:t>
      </w:r>
      <w:commentRangeEnd w:id="233"/>
      <w:r w:rsidR="00A00247">
        <w:rPr>
          <w:rStyle w:val="CommentReference"/>
          <w:rFonts w:asciiTheme="minorHAnsi" w:hAnsiTheme="minorHAnsi" w:cstheme="minorBidi"/>
          <w:color w:val="auto"/>
          <w14:textOutline w14:w="0" w14:cap="rnd" w14:cmpd="sng" w14:algn="ctr">
            <w14:noFill/>
            <w14:prstDash w14:val="solid"/>
            <w14:bevel/>
          </w14:textOutline>
        </w:rPr>
        <w:commentReference w:id="233"/>
      </w:r>
    </w:p>
    <w:p w14:paraId="534254DE" w14:textId="612DB94E" w:rsidR="006D5ECB" w:rsidRPr="001941D1" w:rsidRDefault="004045C9" w:rsidP="004045C9">
      <w:pPr>
        <w:pStyle w:val="OFASub-SectionStyle"/>
        <w:rPr>
          <w:sz w:val="22"/>
        </w:rPr>
      </w:pPr>
      <w:bookmarkStart w:id="234" w:name="_Toc42"/>
      <w:bookmarkStart w:id="235" w:name="_Toc15913615"/>
      <w:r w:rsidRPr="001941D1">
        <w:rPr>
          <w:sz w:val="22"/>
        </w:rPr>
        <w:t>Working Group Policy</w:t>
      </w:r>
      <w:bookmarkEnd w:id="234"/>
      <w:bookmarkEnd w:id="235"/>
    </w:p>
    <w:p w14:paraId="32BEAF60" w14:textId="77777777" w:rsidR="006D5ECB" w:rsidRPr="001941D1" w:rsidRDefault="004045C9" w:rsidP="00976353">
      <w:pPr>
        <w:pStyle w:val="OFABodyStyle"/>
      </w:pPr>
      <w:commentRangeStart w:id="236"/>
      <w:r w:rsidRPr="001941D1">
        <w:t xml:space="preserve">A Working Group shall be required, as its first act, to produce a governance policy and </w:t>
      </w:r>
      <w:commentRangeEnd w:id="236"/>
      <w:r w:rsidR="00A00247">
        <w:rPr>
          <w:rStyle w:val="CommentReference"/>
          <w:rFonts w:asciiTheme="minorHAnsi" w:hAnsiTheme="minorHAnsi" w:cstheme="minorBidi"/>
          <w:color w:val="auto"/>
          <w14:textOutline w14:w="0" w14:cap="rnd" w14:cmpd="sng" w14:algn="ctr">
            <w14:noFill/>
            <w14:prstDash w14:val="solid"/>
            <w14:bevel/>
          </w14:textOutline>
        </w:rPr>
        <w:commentReference w:id="236"/>
      </w:r>
      <w:r w:rsidRPr="001941D1">
        <w:t>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976353">
      <w:pPr>
        <w:pStyle w:val="OFABodyStyle"/>
      </w:pPr>
      <w:commentRangeStart w:id="237"/>
      <w:r w:rsidRPr="001941D1">
        <w:t>Internal governance of the Working Group is subject to the requirements in the group’s charter.</w:t>
      </w:r>
      <w:commentRangeEnd w:id="237"/>
      <w:r w:rsidR="00623E7A">
        <w:rPr>
          <w:rStyle w:val="CommentReference"/>
          <w:rFonts w:asciiTheme="minorHAnsi" w:hAnsiTheme="minorHAnsi" w:cstheme="minorBidi"/>
          <w:color w:val="auto"/>
          <w14:textOutline w14:w="0" w14:cap="rnd" w14:cmpd="sng" w14:algn="ctr">
            <w14:noFill/>
            <w14:prstDash w14:val="solid"/>
            <w14:bevel/>
          </w14:textOutline>
        </w:rPr>
        <w:commentReference w:id="237"/>
      </w:r>
      <w:r w:rsidRPr="001941D1">
        <w:t xml:space="preserve">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238" w:name="_Toc43"/>
      <w:bookmarkStart w:id="239" w:name="_Toc15913616"/>
      <w:r w:rsidRPr="001941D1">
        <w:rPr>
          <w:sz w:val="22"/>
        </w:rPr>
        <w:t>Status Reports</w:t>
      </w:r>
      <w:bookmarkEnd w:id="238"/>
      <w:bookmarkEnd w:id="239"/>
    </w:p>
    <w:p w14:paraId="4324F2EB" w14:textId="10E3FFB5" w:rsidR="006D5ECB" w:rsidRPr="001941D1" w:rsidRDefault="004045C9" w:rsidP="00976353">
      <w:pPr>
        <w:pStyle w:val="OFABodyStyle"/>
      </w:pPr>
      <w:r w:rsidRPr="001941D1">
        <w:t xml:space="preserve">The Working Group </w:t>
      </w:r>
      <w:commentRangeStart w:id="240"/>
      <w:r w:rsidRPr="001941D1">
        <w:t>will</w:t>
      </w:r>
      <w:commentRangeEnd w:id="240"/>
      <w:r w:rsidR="00623E7A">
        <w:rPr>
          <w:rStyle w:val="CommentReference"/>
          <w:rFonts w:asciiTheme="minorHAnsi" w:hAnsiTheme="minorHAnsi" w:cstheme="minorBidi"/>
          <w:color w:val="auto"/>
          <w14:textOutline w14:w="0" w14:cap="rnd" w14:cmpd="sng" w14:algn="ctr">
            <w14:noFill/>
            <w14:prstDash w14:val="solid"/>
            <w14:bevel/>
          </w14:textOutline>
        </w:rPr>
        <w:commentReference w:id="240"/>
      </w:r>
      <w:r w:rsidRPr="001941D1">
        <w:t xml:space="preserve"> be required to make regular status reports to the Board. These reports will occur at the intervals required by the Board and can be</w:t>
      </w:r>
      <w:ins w:id="241" w:author="Paul Grun" w:date="2019-08-22T00:52:00Z">
        <w:r w:rsidR="00623E7A">
          <w:t xml:space="preserve"> de</w:t>
        </w:r>
      </w:ins>
      <w:ins w:id="242" w:author="Paul Grun" w:date="2019-08-22T00:53:00Z">
        <w:r w:rsidR="00623E7A">
          <w:t>livered</w:t>
        </w:r>
      </w:ins>
      <w:r w:rsidRPr="001941D1">
        <w:t xml:space="preserve"> in writing or verbally</w:t>
      </w:r>
      <w:del w:id="243" w:author="Paul Grun" w:date="2019-08-22T00:53:00Z">
        <w:r w:rsidRPr="001941D1" w:rsidDel="00623E7A">
          <w:delText xml:space="preserve"> during Board meetings</w:delText>
        </w:r>
      </w:del>
      <w:r w:rsidRPr="001941D1">
        <w:t xml:space="preserve">. </w:t>
      </w:r>
      <w:commentRangeStart w:id="244"/>
      <w:r w:rsidRPr="001941D1">
        <w:t>Questions to Working Group Chairs by the Board concerning governance issues should be documented, either in meeting minutes or by such means as cc’ing emails to the Board.</w:t>
      </w:r>
      <w:commentRangeEnd w:id="244"/>
      <w:r w:rsidR="00623E7A">
        <w:rPr>
          <w:rStyle w:val="CommentReference"/>
          <w:rFonts w:asciiTheme="minorHAnsi" w:hAnsiTheme="minorHAnsi" w:cstheme="minorBidi"/>
          <w:color w:val="auto"/>
          <w14:textOutline w14:w="0" w14:cap="rnd" w14:cmpd="sng" w14:algn="ctr">
            <w14:noFill/>
            <w14:prstDash w14:val="solid"/>
            <w14:bevel/>
          </w14:textOutline>
        </w:rPr>
        <w:commentReference w:id="244"/>
      </w:r>
    </w:p>
    <w:p w14:paraId="7B87F536" w14:textId="62DE3E56" w:rsidR="006D5ECB" w:rsidRPr="001941D1" w:rsidRDefault="004045C9" w:rsidP="00E235D6">
      <w:pPr>
        <w:pStyle w:val="Article"/>
        <w:numPr>
          <w:ilvl w:val="0"/>
          <w:numId w:val="7"/>
        </w:numPr>
        <w:rPr>
          <w:sz w:val="36"/>
        </w:rPr>
      </w:pPr>
      <w:bookmarkStart w:id="245" w:name="_Toc44"/>
      <w:bookmarkStart w:id="246" w:name="_Toc15913617"/>
      <w:bookmarkStart w:id="247" w:name="Article6FinancialAdministrationAndRecord"/>
      <w:r w:rsidRPr="001941D1">
        <w:rPr>
          <w:rFonts w:eastAsia="Arial Unicode MS" w:cs="Arial Unicode MS"/>
          <w:sz w:val="36"/>
        </w:rPr>
        <w:lastRenderedPageBreak/>
        <w:t>Financial Administration and Record Keeping</w:t>
      </w:r>
      <w:bookmarkEnd w:id="245"/>
      <w:bookmarkEnd w:id="246"/>
    </w:p>
    <w:p w14:paraId="29D722A3" w14:textId="030A49D4" w:rsidR="006D5ECB" w:rsidRPr="001941D1" w:rsidRDefault="004045C9" w:rsidP="00E235D6">
      <w:pPr>
        <w:pStyle w:val="OFASectionStyle"/>
        <w:rPr>
          <w:sz w:val="22"/>
        </w:rPr>
      </w:pPr>
      <w:bookmarkStart w:id="248" w:name="_Toc45"/>
      <w:bookmarkStart w:id="249" w:name="_Toc15913618"/>
      <w:bookmarkStart w:id="250" w:name="Section6.1FiscalYear"/>
      <w:r w:rsidRPr="001941D1">
        <w:rPr>
          <w:sz w:val="22"/>
        </w:rPr>
        <w:t>Fiscal Year</w:t>
      </w:r>
      <w:bookmarkEnd w:id="248"/>
      <w:bookmarkEnd w:id="249"/>
    </w:p>
    <w:bookmarkEnd w:id="250"/>
    <w:p w14:paraId="3D58912B" w14:textId="77777777" w:rsidR="006D5ECB" w:rsidRPr="001941D1" w:rsidRDefault="004045C9" w:rsidP="00976353">
      <w:pPr>
        <w:pStyle w:val="OFABodyStyle"/>
      </w:pPr>
      <w:r w:rsidRPr="001941D1">
        <w:t xml:space="preserve">The fiscal year of the Corporation shall be January 1 </w:t>
      </w:r>
      <w:bookmarkEnd w:id="247"/>
      <w:r w:rsidRPr="001941D1">
        <w:t>– December 31.</w:t>
      </w:r>
    </w:p>
    <w:p w14:paraId="09C6032E" w14:textId="3CBF02A9" w:rsidR="006D5ECB" w:rsidRPr="001941D1" w:rsidRDefault="004045C9" w:rsidP="00E235D6">
      <w:pPr>
        <w:pStyle w:val="OFASectionStyle"/>
        <w:rPr>
          <w:sz w:val="22"/>
        </w:rPr>
      </w:pPr>
      <w:bookmarkStart w:id="251" w:name="_Toc46"/>
      <w:bookmarkStart w:id="252" w:name="_Toc15913619"/>
      <w:bookmarkStart w:id="253" w:name="Section6.2ChecksAndNotes"/>
      <w:commentRangeStart w:id="254"/>
      <w:r w:rsidRPr="001941D1">
        <w:rPr>
          <w:sz w:val="22"/>
        </w:rPr>
        <w:t>Checks and Notes</w:t>
      </w:r>
      <w:bookmarkEnd w:id="251"/>
      <w:bookmarkEnd w:id="252"/>
      <w:commentRangeEnd w:id="254"/>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54"/>
      </w:r>
    </w:p>
    <w:bookmarkEnd w:id="253"/>
    <w:p w14:paraId="0C74A60D" w14:textId="099708E5" w:rsidR="006D5ECB" w:rsidRPr="001941D1" w:rsidRDefault="00623E7A" w:rsidP="00976353">
      <w:pPr>
        <w:pStyle w:val="OFABodyStyle"/>
      </w:pPr>
      <w:ins w:id="255" w:author="Paul Grun" w:date="2019-08-22T00:54:00Z">
        <w:r>
          <w:t>The Treasurer bears ultimate responsibility for managing accounts payable, accounts receivables, and bank accounts</w:t>
        </w:r>
      </w:ins>
      <w:ins w:id="256" w:author="Paul Grun" w:date="2019-08-22T00:55:00Z">
        <w:r>
          <w:t xml:space="preserve">.  However, </w:t>
        </w:r>
      </w:ins>
      <w:del w:id="257" w:author="Paul Grun" w:date="2019-08-22T00:55:00Z">
        <w:r w:rsidR="004045C9" w:rsidRPr="001941D1" w:rsidDel="00623E7A">
          <w:delText>T</w:delText>
        </w:r>
      </w:del>
      <w:ins w:id="258" w:author="Paul Grun" w:date="2019-08-22T00:55:00Z">
        <w:r>
          <w:t>t</w:t>
        </w:r>
      </w:ins>
      <w:r w:rsidR="004045C9" w:rsidRPr="001941D1">
        <w:t xml:space="preserve">he Corporation may contract with an external Business Services Provider (BSP) </w:t>
      </w:r>
      <w:ins w:id="259" w:author="Paul Grun" w:date="2019-08-22T00:55:00Z">
        <w:r>
          <w:t xml:space="preserve">to provide the day-to-day administration of these accounts. </w:t>
        </w:r>
      </w:ins>
      <w:del w:id="260" w:author="Paul Grun" w:date="2019-08-22T00:55:00Z">
        <w:r w:rsidR="004045C9" w:rsidRPr="001941D1" w:rsidDel="00623E7A">
          <w:delText>which will be responsible for managing accounts payable and accounts receivable and bank accounts</w:delText>
        </w:r>
      </w:del>
      <w:r w:rsidR="004045C9" w:rsidRPr="001941D1">
        <w:t xml:space="preserve">. The Treasurer shall be </w:t>
      </w:r>
      <w:commentRangeStart w:id="261"/>
      <w:r w:rsidR="004045C9" w:rsidRPr="001941D1">
        <w:t xml:space="preserve">the lead Director </w:t>
      </w:r>
      <w:commentRangeEnd w:id="261"/>
      <w:r>
        <w:rPr>
          <w:rStyle w:val="CommentReference"/>
          <w:rFonts w:asciiTheme="minorHAnsi" w:hAnsiTheme="minorHAnsi" w:cstheme="minorBidi"/>
          <w:color w:val="auto"/>
          <w14:textOutline w14:w="0" w14:cap="rnd" w14:cmpd="sng" w14:algn="ctr">
            <w14:noFill/>
            <w14:prstDash w14:val="solid"/>
            <w14:bevel/>
          </w14:textOutline>
        </w:rPr>
        <w:commentReference w:id="261"/>
      </w:r>
      <w:r w:rsidR="004045C9" w:rsidRPr="001941D1">
        <w:t xml:space="preserve">for oversight of the financial condition and affairs of the Corporation and shall have the duty and power to keep and be responsible for all funds of the Corporation. A contract BSP may maintain financial records under the direction of the Treasurer. </w:t>
      </w:r>
      <w:commentRangeStart w:id="262"/>
      <w:r w:rsidR="004045C9" w:rsidRPr="001941D1">
        <w:t>Additional necessary documents may be provided to the BSP for their records, such as signed Membership Agreements.</w:t>
      </w:r>
      <w:commentRangeEnd w:id="262"/>
      <w:r>
        <w:rPr>
          <w:rStyle w:val="CommentReference"/>
          <w:rFonts w:asciiTheme="minorHAnsi" w:hAnsiTheme="minorHAnsi" w:cstheme="minorBidi"/>
          <w:color w:val="auto"/>
          <w14:textOutline w14:w="0" w14:cap="rnd" w14:cmpd="sng" w14:algn="ctr">
            <w14:noFill/>
            <w14:prstDash w14:val="solid"/>
            <w14:bevel/>
          </w14:textOutline>
        </w:rPr>
        <w:commentReference w:id="262"/>
      </w:r>
      <w:r w:rsidR="004045C9" w:rsidRPr="001941D1">
        <w:t>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263" w:name="_Toc47"/>
      <w:bookmarkStart w:id="264" w:name="_Toc15913620"/>
      <w:bookmarkStart w:id="265" w:name="Section6.3MaintenanceOfCorporateRecordsR"/>
      <w:r w:rsidRPr="001941D1">
        <w:rPr>
          <w:sz w:val="22"/>
        </w:rPr>
        <w:t xml:space="preserve">Maintenance of Corporate </w:t>
      </w:r>
      <w:commentRangeStart w:id="266"/>
      <w:r w:rsidRPr="001941D1">
        <w:rPr>
          <w:sz w:val="22"/>
        </w:rPr>
        <w:t>Records; Reports; Inspection</w:t>
      </w:r>
      <w:bookmarkEnd w:id="263"/>
      <w:bookmarkEnd w:id="264"/>
      <w:commentRangeEnd w:id="266"/>
      <w:r w:rsidR="00623E7A">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66"/>
      </w:r>
    </w:p>
    <w:bookmarkEnd w:id="265"/>
    <w:p w14:paraId="5A0A12E6" w14:textId="77777777" w:rsidR="006D5ECB" w:rsidRPr="001941D1" w:rsidRDefault="004045C9" w:rsidP="00976353">
      <w:pPr>
        <w:pStyle w:val="OFABodyStyle"/>
      </w:pPr>
      <w:r w:rsidRPr="001941D1">
        <w:t xml:space="preserve">The Corporation </w:t>
      </w:r>
      <w:commentRangeStart w:id="267"/>
      <w:r w:rsidRPr="001941D1">
        <w:t xml:space="preserve">shall keep records </w:t>
      </w:r>
      <w:commentRangeEnd w:id="267"/>
      <w:r w:rsidR="00F737E0">
        <w:rPr>
          <w:rStyle w:val="CommentReference"/>
          <w:rFonts w:asciiTheme="minorHAnsi" w:hAnsiTheme="minorHAnsi" w:cstheme="minorBidi"/>
          <w:color w:val="auto"/>
          <w14:textOutline w14:w="0" w14:cap="rnd" w14:cmpd="sng" w14:algn="ctr">
            <w14:noFill/>
            <w14:prstDash w14:val="solid"/>
            <w14:bevel/>
          </w14:textOutline>
        </w:rPr>
        <w:commentReference w:id="267"/>
      </w:r>
      <w:r w:rsidRPr="001941D1">
        <w:t xml:space="preserve">of Board proceedings and actions, corporate records such as its Certificate and Bylaws, records of its contractual relationships, and records </w:t>
      </w:r>
      <w:commentRangeStart w:id="268"/>
      <w:r w:rsidRPr="001941D1">
        <w:t>at its principal office.</w:t>
      </w:r>
      <w:commentRangeEnd w:id="268"/>
      <w:r w:rsidR="00623E7A">
        <w:rPr>
          <w:rStyle w:val="CommentReference"/>
          <w:rFonts w:asciiTheme="minorHAnsi" w:hAnsiTheme="minorHAnsi" w:cstheme="minorBidi"/>
          <w:color w:val="auto"/>
          <w14:textOutline w14:w="0" w14:cap="rnd" w14:cmpd="sng" w14:algn="ctr">
            <w14:noFill/>
            <w14:prstDash w14:val="solid"/>
            <w14:bevel/>
          </w14:textOutline>
        </w:rPr>
        <w:commentReference w:id="268"/>
      </w:r>
      <w:r w:rsidRPr="001941D1">
        <w:t xml:space="preserv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269" w:name="_Toc48"/>
      <w:bookmarkStart w:id="270" w:name="_Toc15913621"/>
      <w:bookmarkStart w:id="271" w:name="Article7IndemnificationAndInsurance"/>
      <w:r w:rsidRPr="001941D1">
        <w:rPr>
          <w:rFonts w:eastAsia="Arial Unicode MS" w:cs="Arial Unicode MS"/>
          <w:sz w:val="36"/>
        </w:rPr>
        <w:t>Indemnification and Insurance</w:t>
      </w:r>
      <w:bookmarkEnd w:id="269"/>
      <w:bookmarkEnd w:id="270"/>
    </w:p>
    <w:p w14:paraId="136FE1BE" w14:textId="1E0D6186" w:rsidR="006D5ECB" w:rsidRPr="001941D1" w:rsidRDefault="004045C9" w:rsidP="00E235D6">
      <w:pPr>
        <w:pStyle w:val="OFASectionStyle"/>
        <w:rPr>
          <w:sz w:val="22"/>
        </w:rPr>
      </w:pPr>
      <w:bookmarkStart w:id="272" w:name="_Toc49"/>
      <w:bookmarkStart w:id="273" w:name="_Toc15913622"/>
      <w:bookmarkStart w:id="274" w:name="Section7.1NoLiabilityForDebtsOfCorporati"/>
      <w:r w:rsidRPr="001941D1">
        <w:rPr>
          <w:sz w:val="22"/>
        </w:rPr>
        <w:t>No Liability for Debts of Corporation</w:t>
      </w:r>
      <w:bookmarkEnd w:id="272"/>
      <w:bookmarkEnd w:id="273"/>
    </w:p>
    <w:bookmarkEnd w:id="274"/>
    <w:p w14:paraId="4633EBBF" w14:textId="77777777" w:rsidR="006D5ECB" w:rsidRPr="001941D1" w:rsidRDefault="004045C9" w:rsidP="00976353">
      <w:pPr>
        <w:pStyle w:val="OFABodyStyle"/>
      </w:pPr>
      <w:r w:rsidRPr="001941D1">
        <w:t>To the maximum extent permitted by applicable law, no Director or any of the Members shall be personally liable for the debts, liabilities, or other obligations of the Corporation.</w:t>
      </w:r>
      <w:bookmarkEnd w:id="271"/>
    </w:p>
    <w:p w14:paraId="50E7E14B" w14:textId="59113057" w:rsidR="006D5ECB" w:rsidRPr="001941D1" w:rsidRDefault="004045C9" w:rsidP="00E235D6">
      <w:pPr>
        <w:pStyle w:val="OFASectionStyle"/>
        <w:rPr>
          <w:sz w:val="22"/>
        </w:rPr>
      </w:pPr>
      <w:bookmarkStart w:id="275" w:name="_Toc50"/>
      <w:bookmarkStart w:id="276" w:name="_Toc15913623"/>
      <w:bookmarkStart w:id="277" w:name="Section7.2WaiverOfPersonalLiability"/>
      <w:r w:rsidRPr="001941D1">
        <w:rPr>
          <w:sz w:val="22"/>
        </w:rPr>
        <w:t>Waiver of Personal Liability</w:t>
      </w:r>
      <w:bookmarkEnd w:id="275"/>
      <w:bookmarkEnd w:id="276"/>
    </w:p>
    <w:bookmarkEnd w:id="277"/>
    <w:p w14:paraId="6ABACB17" w14:textId="77777777" w:rsidR="006D5ECB" w:rsidRPr="001941D1" w:rsidRDefault="004045C9" w:rsidP="00976353">
      <w:pPr>
        <w:pStyle w:val="OFABodyStyle"/>
      </w:pPr>
      <w:r w:rsidRPr="001941D1">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278" w:name="_Toc51"/>
      <w:bookmarkStart w:id="279" w:name="_Toc15913624"/>
      <w:bookmarkStart w:id="280" w:name="Section7.3Indemnification"/>
      <w:r w:rsidRPr="001941D1">
        <w:rPr>
          <w:sz w:val="22"/>
        </w:rPr>
        <w:lastRenderedPageBreak/>
        <w:t>Indemnification</w:t>
      </w:r>
      <w:bookmarkEnd w:id="278"/>
      <w:bookmarkEnd w:id="279"/>
    </w:p>
    <w:bookmarkEnd w:id="280"/>
    <w:p w14:paraId="0A81AD45" w14:textId="77777777" w:rsidR="006D5ECB" w:rsidRPr="001941D1" w:rsidRDefault="004045C9" w:rsidP="00976353">
      <w:pPr>
        <w:pStyle w:val="OFABodyStyle"/>
      </w:pPr>
      <w:r w:rsidRPr="001941D1">
        <w:t>The Corporation shall indemnify Directors and Officers to the fullest extent permissible under California law.</w:t>
      </w:r>
      <w:r w:rsidRPr="001941D1">
        <w:tab/>
      </w:r>
    </w:p>
    <w:p w14:paraId="2BE0F7B3" w14:textId="6DEBA31C" w:rsidR="006D5ECB" w:rsidRPr="001941D1" w:rsidRDefault="004045C9" w:rsidP="00E235D6">
      <w:pPr>
        <w:pStyle w:val="OFASectionStyle"/>
        <w:rPr>
          <w:sz w:val="22"/>
        </w:rPr>
      </w:pPr>
      <w:bookmarkStart w:id="281" w:name="_Toc52"/>
      <w:bookmarkStart w:id="282" w:name="_Toc15913625"/>
      <w:bookmarkStart w:id="283" w:name="Section7.4InsuranceForCorporateAgents"/>
      <w:r w:rsidRPr="001941D1">
        <w:rPr>
          <w:sz w:val="22"/>
        </w:rPr>
        <w:t>Insurance for Corporate Agents</w:t>
      </w:r>
      <w:bookmarkEnd w:id="281"/>
      <w:bookmarkEnd w:id="282"/>
    </w:p>
    <w:bookmarkEnd w:id="283"/>
    <w:p w14:paraId="708B5A60" w14:textId="77777777" w:rsidR="006D5ECB" w:rsidRPr="001941D1" w:rsidRDefault="004045C9" w:rsidP="00976353">
      <w:pPr>
        <w:pStyle w:val="OFABodyStyle"/>
      </w:pPr>
      <w:r w:rsidRPr="001941D1">
        <w:t>Except as may be otherwise provided under provisions of law, the Board may approve a resolution authorizing the purchase and maintenance of insurance on behalf of any agent of the Corporation (</w:t>
      </w:r>
      <w:commentRangeStart w:id="284"/>
      <w:r w:rsidRPr="001941D1">
        <w:t xml:space="preserve">including Directors and employees </w:t>
      </w:r>
      <w:commentRangeEnd w:id="284"/>
      <w:r w:rsidR="00F737E0">
        <w:rPr>
          <w:rStyle w:val="CommentReference"/>
          <w:rFonts w:asciiTheme="minorHAnsi" w:hAnsiTheme="minorHAnsi" w:cstheme="minorBidi"/>
          <w:color w:val="auto"/>
          <w14:textOutline w14:w="0" w14:cap="rnd" w14:cmpd="sng" w14:algn="ctr">
            <w14:noFill/>
            <w14:prstDash w14:val="solid"/>
            <w14:bevel/>
          </w14:textOutline>
        </w:rPr>
        <w:commentReference w:id="284"/>
      </w:r>
      <w:r w:rsidRPr="001941D1">
        <w:t>or other agents of the Corporation) 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285" w:name="_Toc53"/>
      <w:bookmarkStart w:id="286" w:name="_Toc15913626"/>
      <w:bookmarkStart w:id="287" w:name="Article8Amendments"/>
      <w:r w:rsidRPr="001941D1">
        <w:rPr>
          <w:rFonts w:eastAsia="Arial Unicode MS" w:cs="Arial Unicode MS"/>
          <w:sz w:val="36"/>
        </w:rPr>
        <w:t>Amendments</w:t>
      </w:r>
      <w:bookmarkEnd w:id="285"/>
      <w:bookmarkEnd w:id="286"/>
    </w:p>
    <w:bookmarkEnd w:id="287"/>
    <w:p w14:paraId="6A178C02" w14:textId="04118699" w:rsidR="006D5ECB" w:rsidRPr="001941D1" w:rsidRDefault="004045C9" w:rsidP="00976353">
      <w:pPr>
        <w:pStyle w:val="OFABodyStyle"/>
      </w:pPr>
      <w:r w:rsidRPr="001941D1">
        <w:t xml:space="preserve">Except as otherwise prohibited by law or in these Bylaws, these Bylaws may be amended by </w:t>
      </w:r>
      <w:commentRangeStart w:id="288"/>
      <w:r w:rsidRPr="001941D1">
        <w:t>a</w:t>
      </w:r>
      <w:ins w:id="289" w:author="Paul Grun" w:date="2019-08-22T01:03:00Z">
        <w:r w:rsidR="00F737E0">
          <w:t>n affirmative</w:t>
        </w:r>
      </w:ins>
      <w:ins w:id="290" w:author="Paul Grun" w:date="2019-08-22T01:04:00Z">
        <w:r w:rsidR="00F737E0">
          <w:t xml:space="preserve"> vote of</w:t>
        </w:r>
      </w:ins>
      <w:r w:rsidRPr="001941D1">
        <w:t xml:space="preserve"> two-thirds </w:t>
      </w:r>
      <w:del w:id="291" w:author="Paul Grun" w:date="2019-08-22T01:04:00Z">
        <w:r w:rsidRPr="001941D1" w:rsidDel="00F737E0">
          <w:delText xml:space="preserve">vote </w:delText>
        </w:r>
      </w:del>
      <w:r w:rsidRPr="001941D1">
        <w:t>of the Board</w:t>
      </w:r>
      <w:commentRangeEnd w:id="288"/>
      <w:r w:rsidR="00F737E0">
        <w:rPr>
          <w:rStyle w:val="CommentReference"/>
          <w:rFonts w:asciiTheme="minorHAnsi" w:hAnsiTheme="minorHAnsi" w:cstheme="minorBidi"/>
          <w:color w:val="auto"/>
          <w14:textOutline w14:w="0" w14:cap="rnd" w14:cmpd="sng" w14:algn="ctr">
            <w14:noFill/>
            <w14:prstDash w14:val="solid"/>
            <w14:bevel/>
          </w14:textOutline>
        </w:rPr>
        <w:commentReference w:id="288"/>
      </w:r>
      <w:r w:rsidRPr="001941D1">
        <w:t>.</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976353">
      <w:pPr>
        <w:pStyle w:val="OFAArticleStyle"/>
      </w:pPr>
      <w:bookmarkStart w:id="292" w:name="_Toc54"/>
      <w:bookmarkStart w:id="293" w:name="_Toc15913627"/>
      <w:bookmarkStart w:id="294" w:name="Article9IntellectualRightsPolicy"/>
      <w:r w:rsidRPr="00976353">
        <w:t>Intellectual</w:t>
      </w:r>
      <w:r w:rsidRPr="001941D1">
        <w:t xml:space="preserve"> Rights Policy</w:t>
      </w:r>
      <w:bookmarkEnd w:id="292"/>
      <w:bookmarkEnd w:id="293"/>
    </w:p>
    <w:bookmarkEnd w:id="294"/>
    <w:p w14:paraId="0447BAC7" w14:textId="2028157F" w:rsidR="006D5ECB" w:rsidRDefault="004045C9" w:rsidP="00976353">
      <w:pPr>
        <w:pStyle w:val="OFABodyStyle"/>
      </w:pPr>
      <w:r w:rsidRPr="001941D1">
        <w:t xml:space="preserve">The Board </w:t>
      </w:r>
      <w:commentRangeStart w:id="295"/>
      <w:r w:rsidRPr="001941D1">
        <w:t>will</w:t>
      </w:r>
      <w:commentRangeEnd w:id="295"/>
      <w:r w:rsidR="00F737E0">
        <w:rPr>
          <w:rStyle w:val="CommentReference"/>
          <w:rFonts w:asciiTheme="minorHAnsi" w:hAnsiTheme="minorHAnsi" w:cstheme="minorBidi"/>
          <w:color w:val="auto"/>
          <w14:textOutline w14:w="0" w14:cap="rnd" w14:cmpd="sng" w14:algn="ctr">
            <w14:noFill/>
            <w14:prstDash w14:val="solid"/>
            <w14:bevel/>
          </w14:textOutline>
        </w:rPr>
        <w:commentReference w:id="295"/>
      </w:r>
      <w:r w:rsidRPr="001941D1">
        <w:t xml:space="preserve"> create, and may </w:t>
      </w:r>
      <w:ins w:id="296" w:author="Paul Grun" w:date="2019-08-22T01:05:00Z">
        <w:r w:rsidR="00F737E0">
          <w:t xml:space="preserve">from time to time </w:t>
        </w:r>
      </w:ins>
      <w:r w:rsidRPr="001941D1">
        <w:t>amend</w:t>
      </w:r>
      <w:del w:id="297" w:author="Paul Grun" w:date="2019-08-22T01:06:00Z">
        <w:r w:rsidRPr="001941D1" w:rsidDel="00F737E0">
          <w:delText xml:space="preserve"> as needed</w:delText>
        </w:r>
      </w:del>
      <w:r w:rsidRPr="001941D1">
        <w:t xml:space="preserve">, an intellectual property rights policy for the OpenFabrics </w:t>
      </w:r>
      <w:r w:rsidRPr="00976353">
        <w:t>Alliance</w:t>
      </w:r>
      <w:r w:rsidRPr="001941D1">
        <w:t>.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118F0718" w14:textId="220B0C57" w:rsidR="00975E99" w:rsidRDefault="00976353" w:rsidP="00976353">
      <w:pPr>
        <w:pStyle w:val="OFAArticleStyle"/>
      </w:pPr>
      <w:bookmarkStart w:id="298" w:name="_Toc15913628"/>
      <w:commentRangeStart w:id="299"/>
      <w:r>
        <w:t>Code of Conduct</w:t>
      </w:r>
      <w:bookmarkEnd w:id="298"/>
      <w:commentRangeEnd w:id="299"/>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299"/>
      </w:r>
    </w:p>
    <w:p w14:paraId="46C97337" w14:textId="4AF192D8" w:rsidR="00976353" w:rsidRDefault="00976353" w:rsidP="00976353">
      <w:pPr>
        <w:pStyle w:val="OFABodyStyle"/>
      </w:pPr>
      <w:r>
        <w:t xml:space="preserve">The Board </w:t>
      </w:r>
      <w:commentRangeStart w:id="300"/>
      <w:r>
        <w:t>will</w:t>
      </w:r>
      <w:commentRangeEnd w:id="300"/>
      <w:r w:rsidR="00F737E0">
        <w:rPr>
          <w:rStyle w:val="CommentReference"/>
          <w:rFonts w:asciiTheme="minorHAnsi" w:hAnsiTheme="minorHAnsi" w:cstheme="minorBidi"/>
          <w:color w:val="auto"/>
          <w14:textOutline w14:w="0" w14:cap="rnd" w14:cmpd="sng" w14:algn="ctr">
            <w14:noFill/>
            <w14:prstDash w14:val="solid"/>
            <w14:bevel/>
          </w14:textOutline>
        </w:rPr>
        <w:commentReference w:id="300"/>
      </w:r>
      <w:r>
        <w:t xml:space="preserve"> create, and may </w:t>
      </w:r>
      <w:ins w:id="301" w:author="Paul Grun" w:date="2019-08-22T01:08:00Z">
        <w:r w:rsidR="00F737E0">
          <w:t xml:space="preserve">from time to time </w:t>
        </w:r>
      </w:ins>
      <w:r>
        <w:t>amend</w:t>
      </w:r>
      <w:del w:id="302" w:author="Paul Grun" w:date="2019-08-22T01:08:00Z">
        <w:r w:rsidDel="00F737E0">
          <w:delText xml:space="preserve"> as needed</w:delText>
        </w:r>
      </w:del>
      <w:r>
        <w:t xml:space="preserve">, a Code of Conduct policy </w:t>
      </w:r>
      <w:commentRangeStart w:id="303"/>
      <w:r>
        <w:t xml:space="preserve">to govern acceptable behavior </w:t>
      </w:r>
      <w:commentRangeEnd w:id="303"/>
      <w:r w:rsidR="00F737E0">
        <w:rPr>
          <w:rStyle w:val="CommentReference"/>
          <w:rFonts w:asciiTheme="minorHAnsi" w:hAnsiTheme="minorHAnsi" w:cstheme="minorBidi"/>
          <w:color w:val="auto"/>
          <w14:textOutline w14:w="0" w14:cap="rnd" w14:cmpd="sng" w14:algn="ctr">
            <w14:noFill/>
            <w14:prstDash w14:val="solid"/>
            <w14:bevel/>
          </w14:textOutline>
        </w:rPr>
        <w:commentReference w:id="303"/>
      </w:r>
      <w:r>
        <w:t xml:space="preserve">in relation to OpenFabrics sponsored events and OpenFabrics </w:t>
      </w:r>
      <w:commentRangeStart w:id="304"/>
      <w:r>
        <w:t>hosted collaboration technologies such as mailing list reflectors</w:t>
      </w:r>
      <w:commentRangeEnd w:id="304"/>
      <w:r w:rsidR="00F737E0">
        <w:rPr>
          <w:rStyle w:val="CommentReference"/>
          <w:rFonts w:asciiTheme="minorHAnsi" w:hAnsiTheme="minorHAnsi" w:cstheme="minorBidi"/>
          <w:color w:val="auto"/>
          <w14:textOutline w14:w="0" w14:cap="rnd" w14:cmpd="sng" w14:algn="ctr">
            <w14:noFill/>
            <w14:prstDash w14:val="solid"/>
            <w14:bevel/>
          </w14:textOutline>
        </w:rPr>
        <w:commentReference w:id="304"/>
      </w:r>
      <w:r>
        <w:t>.</w:t>
      </w:r>
    </w:p>
    <w:p w14:paraId="5CCF035C" w14:textId="71D3F9B1" w:rsidR="00976353" w:rsidRDefault="00976353" w:rsidP="00976353">
      <w:pPr>
        <w:pStyle w:val="OFAArticleStyle"/>
      </w:pPr>
      <w:bookmarkStart w:id="305" w:name="_Toc15913629"/>
      <w:commentRangeStart w:id="306"/>
      <w:r>
        <w:t>Dissolution</w:t>
      </w:r>
      <w:bookmarkEnd w:id="305"/>
      <w:commentRangeEnd w:id="306"/>
      <w:r w:rsidR="003741C6">
        <w:rPr>
          <w:rStyle w:val="CommentReference"/>
          <w:rFonts w:asciiTheme="minorHAnsi" w:eastAsiaTheme="minorEastAsia" w:hAnsiTheme="minorHAnsi" w:cstheme="minorBidi"/>
          <w:color w:val="auto"/>
          <w14:textOutline w14:w="0" w14:cap="rnd" w14:cmpd="sng" w14:algn="ctr">
            <w14:noFill/>
            <w14:prstDash w14:val="solid"/>
            <w14:bevel/>
          </w14:textOutline>
        </w:rPr>
        <w:commentReference w:id="306"/>
      </w:r>
    </w:p>
    <w:p w14:paraId="6C1EEE9D" w14:textId="4CC8C05F" w:rsidR="00976353" w:rsidRPr="001941D1" w:rsidRDefault="00976353" w:rsidP="00976353">
      <w:pPr>
        <w:pStyle w:val="OFABodyStyle"/>
      </w:pPr>
      <w:r w:rsidRPr="00976353">
        <w:t xml:space="preserve">The Corporation shall be dissolved, </w:t>
      </w:r>
      <w:commentRangeStart w:id="307"/>
      <w:r w:rsidRPr="00976353">
        <w:t>it’s</w:t>
      </w:r>
      <w:commentRangeEnd w:id="307"/>
      <w:r w:rsidR="00F737E0">
        <w:rPr>
          <w:rStyle w:val="CommentReference"/>
          <w:rFonts w:asciiTheme="minorHAnsi" w:hAnsiTheme="minorHAnsi" w:cstheme="minorBidi"/>
          <w:color w:val="auto"/>
          <w14:textOutline w14:w="0" w14:cap="rnd" w14:cmpd="sng" w14:algn="ctr">
            <w14:noFill/>
            <w14:prstDash w14:val="solid"/>
            <w14:bevel/>
          </w14:textOutline>
        </w:rPr>
        <w:commentReference w:id="307"/>
      </w:r>
      <w:r w:rsidRPr="00976353">
        <w:t xml:space="preserve"> assets </w:t>
      </w:r>
      <w:del w:id="308" w:author="Paul Grun" w:date="2019-08-22T01:11:00Z">
        <w:r w:rsidRPr="00976353" w:rsidDel="00F737E0">
          <w:delText xml:space="preserve">shall be </w:delText>
        </w:r>
      </w:del>
      <w:r w:rsidRPr="00976353">
        <w:t xml:space="preserve">disposed of, and its affairs </w:t>
      </w:r>
      <w:commentRangeStart w:id="309"/>
      <w:r w:rsidRPr="00976353">
        <w:t>wound</w:t>
      </w:r>
      <w:commentRangeEnd w:id="309"/>
      <w:r w:rsidR="00F737E0">
        <w:rPr>
          <w:rStyle w:val="CommentReference"/>
          <w:rFonts w:asciiTheme="minorHAnsi" w:hAnsiTheme="minorHAnsi" w:cstheme="minorBidi"/>
          <w:color w:val="auto"/>
          <w14:textOutline w14:w="0" w14:cap="rnd" w14:cmpd="sng" w14:algn="ctr">
            <w14:noFill/>
            <w14:prstDash w14:val="solid"/>
            <w14:bevel/>
          </w14:textOutline>
        </w:rPr>
        <w:commentReference w:id="309"/>
      </w:r>
      <w:r w:rsidRPr="00976353">
        <w:t xml:space="preserve"> up upon two-thirds vote of the Board and </w:t>
      </w:r>
      <w:commentRangeStart w:id="310"/>
      <w:r w:rsidRPr="00976353">
        <w:t>the majority vote of the Members</w:t>
      </w:r>
      <w:commentRangeEnd w:id="310"/>
      <w:r w:rsidR="00A77886">
        <w:rPr>
          <w:rStyle w:val="CommentReference"/>
          <w:rFonts w:asciiTheme="minorHAnsi" w:hAnsiTheme="minorHAnsi" w:cstheme="minorBidi"/>
          <w:color w:val="auto"/>
          <w14:textOutline w14:w="0" w14:cap="rnd" w14:cmpd="sng" w14:algn="ctr">
            <w14:noFill/>
            <w14:prstDash w14:val="solid"/>
            <w14:bevel/>
          </w14:textOutline>
        </w:rPr>
        <w:commentReference w:id="310"/>
      </w:r>
      <w:r w:rsidRPr="00976353">
        <w:t>, or as otherwise permitted by law. In the event that the Corporation is dissolved</w:t>
      </w:r>
      <w:del w:id="311" w:author="Paul Grun" w:date="2019-08-22T01:14:00Z">
        <w:r w:rsidRPr="00976353" w:rsidDel="00A77886">
          <w:delText xml:space="preserve"> or wound up at any time</w:delText>
        </w:r>
      </w:del>
      <w:r w:rsidRPr="00976353">
        <w:t xml:space="preserve">, all of the remaining properties, monies and assets of the Corporation after provision has been </w:t>
      </w:r>
      <w:r w:rsidRPr="00976353">
        <w:lastRenderedPageBreak/>
        <w:t>made for its known debts and liabilities as provided by law, shall be distributed by the Board, in accordance with the requirements of Section 501 (c)(6) of the Internal Revenue Code of 1986, as amended.</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470205">
      <w:headerReference w:type="default" r:id="rId12"/>
      <w:pgSz w:w="12240" w:h="15840" w:code="1"/>
      <w:pgMar w:top="1440" w:right="1440" w:bottom="1440" w:left="144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aul Grun" w:date="2019-08-15T10:39:00Z" w:initials="PG">
    <w:p w14:paraId="3AC0A7B8" w14:textId="740BBAB1" w:rsidR="00B22659" w:rsidRDefault="00B22659">
      <w:pPr>
        <w:pStyle w:val="CommentText"/>
      </w:pPr>
      <w:r>
        <w:rPr>
          <w:rStyle w:val="CommentReference"/>
        </w:rPr>
        <w:annotationRef/>
      </w:r>
      <w:r>
        <w:t>Need a revision table.</w:t>
      </w:r>
    </w:p>
  </w:comment>
  <w:comment w:id="8" w:author="Paul Grun" w:date="2019-08-15T10:53:00Z" w:initials="PG">
    <w:p w14:paraId="42439ADA" w14:textId="0C13EF93" w:rsidR="00B22659" w:rsidRDefault="00B22659">
      <w:pPr>
        <w:pStyle w:val="CommentText"/>
      </w:pPr>
      <w:r>
        <w:rPr>
          <w:rStyle w:val="CommentReference"/>
        </w:rPr>
        <w:annotationRef/>
      </w:r>
      <w:r>
        <w:t>Do we need a “dba the OpenFabrics Alliance (OFA)”?</w:t>
      </w:r>
    </w:p>
  </w:comment>
  <w:comment w:id="18" w:author="Paul Grun" w:date="2019-08-15T10:41:00Z" w:initials="PG">
    <w:p w14:paraId="01061C41" w14:textId="1F41993A" w:rsidR="00B22659" w:rsidRDefault="00B22659">
      <w:pPr>
        <w:pStyle w:val="CommentText"/>
      </w:pPr>
      <w:r>
        <w:rPr>
          <w:rStyle w:val="CommentReference"/>
        </w:rPr>
        <w:annotationRef/>
      </w:r>
      <w:r>
        <w:t>Let’s add text to make it clear that these are example methods, but that the Board may choose to add other methods going forward.</w:t>
      </w:r>
    </w:p>
  </w:comment>
  <w:comment w:id="23" w:author="Paul Grun" w:date="2019-08-15T10:42:00Z" w:initials="PG">
    <w:p w14:paraId="32A006BC" w14:textId="0874CC13" w:rsidR="00B22659" w:rsidRDefault="00B22659">
      <w:pPr>
        <w:pStyle w:val="CommentText"/>
      </w:pPr>
      <w:r>
        <w:rPr>
          <w:rStyle w:val="CommentReference"/>
        </w:rPr>
        <w:annotationRef/>
      </w:r>
      <w:r>
        <w:t>Comprise.  i.e., The Corporation shall comprise a Board of Directors and zero or more Working Groups.</w:t>
      </w:r>
    </w:p>
  </w:comment>
  <w:comment w:id="28" w:author="Paul Grun" w:date="2019-08-15T10:45:00Z" w:initials="PG">
    <w:p w14:paraId="231241D4" w14:textId="5EE033BF" w:rsidR="00B22659" w:rsidRDefault="00B22659">
      <w:pPr>
        <w:pStyle w:val="CommentText"/>
      </w:pPr>
      <w:r>
        <w:t>“</w:t>
      </w:r>
      <w:r>
        <w:rPr>
          <w:rStyle w:val="CommentReference"/>
        </w:rPr>
        <w:annotationRef/>
      </w:r>
      <w:r>
        <w:t>…managing the affairs of the Corporation.”?</w:t>
      </w:r>
    </w:p>
  </w:comment>
  <w:comment w:id="35" w:author="Paul Grun" w:date="2019-08-15T10:46:00Z" w:initials="PG">
    <w:p w14:paraId="5A2E0BB0" w14:textId="0D777C3E" w:rsidR="00B22659" w:rsidRDefault="00B22659">
      <w:pPr>
        <w:pStyle w:val="CommentText"/>
      </w:pPr>
      <w:r>
        <w:rPr>
          <w:rStyle w:val="CommentReference"/>
        </w:rPr>
        <w:annotationRef/>
      </w:r>
      <w:r>
        <w:t>Let’s be specific about the membership.  “Primarily” sounds wishy-washy.  The only thing missing from the list are individuals, and other alliances.</w:t>
      </w:r>
    </w:p>
  </w:comment>
  <w:comment w:id="39" w:author="Paul Grun" w:date="2019-08-15T10:51:00Z" w:initials="PG">
    <w:p w14:paraId="53220A25" w14:textId="209D0132" w:rsidR="00B22659" w:rsidRDefault="00B22659">
      <w:pPr>
        <w:pStyle w:val="CommentText"/>
      </w:pPr>
      <w:r>
        <w:rPr>
          <w:rStyle w:val="CommentReference"/>
        </w:rPr>
        <w:annotationRef/>
      </w:r>
      <w:r>
        <w:t>Should we adopt “Promoter Member” as the standard name for this class? i.e., “There shall be a Promoter Member class of membership.”</w:t>
      </w:r>
    </w:p>
  </w:comment>
  <w:comment w:id="40" w:author="Paul Grun" w:date="2019-08-15T10:48:00Z" w:initials="PG">
    <w:p w14:paraId="3BE61F81" w14:textId="11EF519F" w:rsidR="00B22659" w:rsidRDefault="00B22659">
      <w:pPr>
        <w:pStyle w:val="CommentText"/>
      </w:pPr>
      <w:r>
        <w:rPr>
          <w:rStyle w:val="CommentReference"/>
        </w:rPr>
        <w:annotationRef/>
      </w:r>
      <w:r>
        <w:t>?  Is this missing a cross ref?</w:t>
      </w:r>
    </w:p>
  </w:comment>
  <w:comment w:id="41" w:author="Paul Grun" w:date="2019-08-15T10:48:00Z" w:initials="PG">
    <w:p w14:paraId="11AAEAFE" w14:textId="7F9961AA" w:rsidR="00B22659" w:rsidRDefault="00B22659">
      <w:pPr>
        <w:pStyle w:val="CommentText"/>
      </w:pPr>
      <w:r>
        <w:rPr>
          <w:rStyle w:val="CommentReference"/>
        </w:rPr>
        <w:annotationRef/>
      </w:r>
      <w:r>
        <w:t>each</w:t>
      </w:r>
    </w:p>
  </w:comment>
  <w:comment w:id="42" w:author="Paul Grun" w:date="2019-08-15T10:49:00Z" w:initials="PG">
    <w:p w14:paraId="640CB5F2" w14:textId="77777777" w:rsidR="00B22659" w:rsidRDefault="00B22659">
      <w:pPr>
        <w:pStyle w:val="CommentText"/>
      </w:pPr>
      <w:r>
        <w:rPr>
          <w:rStyle w:val="CommentReference"/>
        </w:rPr>
        <w:annotationRef/>
      </w:r>
      <w:r>
        <w:t xml:space="preserve">Cross ref?  </w:t>
      </w:r>
    </w:p>
    <w:p w14:paraId="3A44A50E" w14:textId="6185C613" w:rsidR="00B22659" w:rsidRDefault="00B22659">
      <w:pPr>
        <w:pStyle w:val="CommentText"/>
      </w:pPr>
      <w:r>
        <w:t>I suggest we adopt a common format for cross references, i.e., “…as described in Article 3 Board of Directors”, or “…as described in Section 2.4 Board Approval”</w:t>
      </w:r>
    </w:p>
  </w:comment>
  <w:comment w:id="46" w:author="Paul Grun" w:date="2019-08-15T10:50:00Z" w:initials="PG">
    <w:p w14:paraId="56ACE618" w14:textId="2574269D" w:rsidR="00B22659" w:rsidRDefault="00B22659">
      <w:pPr>
        <w:pStyle w:val="CommentText"/>
      </w:pPr>
      <w:r>
        <w:rPr>
          <w:rStyle w:val="CommentReference"/>
        </w:rPr>
        <w:annotationRef/>
      </w:r>
      <w:r>
        <w:t>“In addition to the Promoter Member class…”</w:t>
      </w:r>
    </w:p>
  </w:comment>
  <w:comment w:id="47" w:author="Paul Grun" w:date="2019-08-15T10:51:00Z" w:initials="PG">
    <w:p w14:paraId="73FA170B" w14:textId="14613170" w:rsidR="00B22659" w:rsidRDefault="00B22659">
      <w:pPr>
        <w:pStyle w:val="CommentText"/>
      </w:pPr>
      <w:r>
        <w:rPr>
          <w:rStyle w:val="CommentReference"/>
        </w:rPr>
        <w:annotationRef/>
      </w:r>
      <w:r>
        <w:t>May?  Or shall?  How about, “…shall create and may amend from time to time a policy specifying additional membership classes.”</w:t>
      </w:r>
    </w:p>
  </w:comment>
  <w:comment w:id="51" w:author="Paul Grun" w:date="2019-08-15T10:55:00Z" w:initials="PG">
    <w:p w14:paraId="6FB24869" w14:textId="1233707C" w:rsidR="00B22659" w:rsidRDefault="00B22659">
      <w:pPr>
        <w:pStyle w:val="CommentText"/>
      </w:pPr>
      <w:r>
        <w:rPr>
          <w:rStyle w:val="CommentReference"/>
        </w:rPr>
        <w:annotationRef/>
      </w:r>
      <w:r>
        <w:t>This is the first time the TLA OFA is used.</w:t>
      </w:r>
    </w:p>
  </w:comment>
  <w:comment w:id="52" w:author="Paul Grun" w:date="2019-08-15T13:09:00Z" w:initials="PG">
    <w:p w14:paraId="7DFD4D0C" w14:textId="77777777" w:rsidR="00B22659" w:rsidRDefault="00B22659">
      <w:pPr>
        <w:pStyle w:val="CommentText"/>
      </w:pPr>
      <w:r>
        <w:rPr>
          <w:rStyle w:val="CommentReference"/>
        </w:rPr>
        <w:annotationRef/>
      </w:r>
      <w:r>
        <w:t>We need some better language here.  Something that includes the expression, “time being of the essence…”</w:t>
      </w:r>
    </w:p>
    <w:p w14:paraId="6D425BA2" w14:textId="2915FF5A" w:rsidR="00B22659" w:rsidRDefault="00B22659">
      <w:pPr>
        <w:pStyle w:val="CommentText"/>
      </w:pPr>
      <w:r>
        <w:t xml:space="preserve">How about this: “Time being of the essence, the Chair may </w:t>
      </w:r>
      <w:proofErr w:type="gramStart"/>
      <w:r>
        <w:t>take action</w:t>
      </w:r>
      <w:proofErr w:type="gramEnd"/>
      <w:r>
        <w:t>, pending review by the Board at its next meeting, to immediately suspend an existing member if, in his or her judgement, failing to do so would expose the OFA to significant legal liability.</w:t>
      </w:r>
    </w:p>
  </w:comment>
  <w:comment w:id="69" w:author="Paul Grun" w:date="2019-08-15T13:14:00Z" w:initials="PG">
    <w:p w14:paraId="760E32CA" w14:textId="77777777" w:rsidR="00B22659" w:rsidRDefault="00B22659">
      <w:pPr>
        <w:pStyle w:val="CommentText"/>
      </w:pPr>
      <w:r>
        <w:rPr>
          <w:rStyle w:val="CommentReference"/>
        </w:rPr>
        <w:annotationRef/>
      </w:r>
      <w:r>
        <w:t>How about if we call this section simply “Directors”?  Or alternatively, add a new section called “Composition” that says simply that the Board comprises Promoter Directors plus ALDs, then add a new section for Promoter Directors.  That way we would have:</w:t>
      </w:r>
    </w:p>
    <w:p w14:paraId="450CD71C" w14:textId="77777777" w:rsidR="00B22659" w:rsidRDefault="00B22659">
      <w:pPr>
        <w:pStyle w:val="CommentText"/>
      </w:pPr>
      <w:r>
        <w:t>Section 3.2.1 Composition</w:t>
      </w:r>
    </w:p>
    <w:p w14:paraId="0C1BF93C" w14:textId="77777777" w:rsidR="00B22659" w:rsidRDefault="00B22659">
      <w:pPr>
        <w:pStyle w:val="CommentText"/>
      </w:pPr>
      <w:r>
        <w:t>Section 3.2.2 Promoter Directors</w:t>
      </w:r>
    </w:p>
    <w:p w14:paraId="4BF1F989" w14:textId="25F028EF" w:rsidR="00B22659" w:rsidRDefault="00B22659">
      <w:pPr>
        <w:pStyle w:val="CommentText"/>
      </w:pPr>
      <w:r>
        <w:t>Section 3.2.3 At-Large Directors</w:t>
      </w:r>
    </w:p>
  </w:comment>
  <w:comment w:id="70" w:author="Jim Ryan" w:date="2019-08-04T12:45:00Z" w:initials="JR">
    <w:p w14:paraId="2D26020C" w14:textId="2A856B2B" w:rsidR="00B22659" w:rsidRDefault="00B22659">
      <w:pPr>
        <w:pStyle w:val="CommentText"/>
      </w:pPr>
      <w:r>
        <w:rPr>
          <w:rStyle w:val="CommentReference"/>
        </w:rPr>
        <w:annotationRef/>
      </w:r>
      <w:r>
        <w:t>3.2 in Art 3</w:t>
      </w:r>
    </w:p>
  </w:comment>
  <w:comment w:id="71" w:author="Paul Grun" w:date="2019-08-15T13:23:00Z" w:initials="PG">
    <w:p w14:paraId="4D416788" w14:textId="7EB8AC0A" w:rsidR="00B22659" w:rsidRDefault="00B22659">
      <w:pPr>
        <w:pStyle w:val="CommentText"/>
      </w:pPr>
      <w:r>
        <w:rPr>
          <w:rStyle w:val="CommentReference"/>
        </w:rPr>
        <w:annotationRef/>
      </w:r>
      <w:r>
        <w:t>Somewhere in this section we should say that Promoter Directors count towards quorum (we note in section 3.2.2 that At-Large Directors don’t count towards quorum)</w:t>
      </w:r>
    </w:p>
  </w:comment>
  <w:comment w:id="72" w:author="Paul Grun" w:date="2019-08-15T13:15:00Z" w:initials="PG">
    <w:p w14:paraId="0CED7273" w14:textId="13F77ECB" w:rsidR="00B22659" w:rsidRDefault="00B22659">
      <w:pPr>
        <w:pStyle w:val="CommentText"/>
      </w:pPr>
      <w:r>
        <w:rPr>
          <w:rStyle w:val="CommentReference"/>
        </w:rPr>
        <w:annotationRef/>
      </w:r>
      <w:r>
        <w:t>Our heart is in the right place, but we are being ambiguous about whether this includes just “Promoter Directors”.  It could be construed to also include At-Large Directors.</w:t>
      </w:r>
    </w:p>
  </w:comment>
  <w:comment w:id="73" w:author="Paul Grun" w:date="2019-08-15T13:19:00Z" w:initials="PG">
    <w:p w14:paraId="66717D1B" w14:textId="5E8ECF4E" w:rsidR="00B22659" w:rsidRDefault="00B22659">
      <w:pPr>
        <w:pStyle w:val="CommentText"/>
      </w:pPr>
      <w:r>
        <w:rPr>
          <w:rStyle w:val="CommentReference"/>
        </w:rPr>
        <w:annotationRef/>
      </w:r>
      <w:r>
        <w:t>“…removed by the Board for cause as described in Section xxx”</w:t>
      </w:r>
    </w:p>
  </w:comment>
  <w:comment w:id="77" w:author="Jim Ryan" w:date="2019-08-04T12:46:00Z" w:initials="JR">
    <w:p w14:paraId="5B6D1BC6" w14:textId="7FB212AB" w:rsidR="00B22659" w:rsidRDefault="00B22659">
      <w:pPr>
        <w:pStyle w:val="CommentText"/>
      </w:pPr>
      <w:r>
        <w:rPr>
          <w:rStyle w:val="CommentReference"/>
        </w:rPr>
        <w:annotationRef/>
      </w:r>
      <w:r>
        <w:t>Different wording in Art 3</w:t>
      </w:r>
    </w:p>
  </w:comment>
  <w:comment w:id="81" w:author="Jim Ryan" w:date="2019-08-04T12:46:00Z" w:initials="JR">
    <w:p w14:paraId="6D832E11" w14:textId="40661D98" w:rsidR="00B22659" w:rsidRDefault="00B22659">
      <w:pPr>
        <w:pStyle w:val="CommentText"/>
      </w:pPr>
      <w:r>
        <w:rPr>
          <w:rStyle w:val="CommentReference"/>
        </w:rPr>
        <w:annotationRef/>
      </w:r>
      <w:r>
        <w:t>3.2.1 in Art 3</w:t>
      </w:r>
    </w:p>
  </w:comment>
  <w:comment w:id="82" w:author="Paul Grun" w:date="2019-08-15T13:20:00Z" w:initials="PG">
    <w:p w14:paraId="3F6508F2" w14:textId="3C58001E" w:rsidR="00B22659" w:rsidRDefault="00B22659">
      <w:pPr>
        <w:pStyle w:val="CommentText"/>
      </w:pPr>
      <w:r>
        <w:rPr>
          <w:rStyle w:val="CommentReference"/>
        </w:rPr>
        <w:annotationRef/>
      </w:r>
      <w:r>
        <w:t>Shall?  Or may?</w:t>
      </w:r>
    </w:p>
  </w:comment>
  <w:comment w:id="83" w:author="Paul Grun" w:date="2019-08-15T13:21:00Z" w:initials="PG">
    <w:p w14:paraId="17095FC9" w14:textId="54646D0F" w:rsidR="00B22659" w:rsidRDefault="00B22659">
      <w:pPr>
        <w:pStyle w:val="CommentText"/>
      </w:pPr>
      <w:r>
        <w:rPr>
          <w:rStyle w:val="CommentReference"/>
        </w:rPr>
        <w:annotationRef/>
      </w:r>
      <w:r>
        <w:t>Individual Memberships are not described in the Bylaws.  How about “non-voting membership”?</w:t>
      </w:r>
    </w:p>
  </w:comment>
  <w:comment w:id="89" w:author="Jim Ryan" w:date="2019-08-04T12:47:00Z" w:initials="JR">
    <w:p w14:paraId="288A2C3C" w14:textId="1A4D6AAA" w:rsidR="00B22659" w:rsidRDefault="00B22659">
      <w:pPr>
        <w:pStyle w:val="CommentText"/>
      </w:pPr>
      <w:r>
        <w:rPr>
          <w:rStyle w:val="CommentReference"/>
        </w:rPr>
        <w:annotationRef/>
      </w:r>
      <w:r>
        <w:t>3.2.2 in Art 3</w:t>
      </w:r>
    </w:p>
  </w:comment>
  <w:comment w:id="90" w:author="Paul Grun" w:date="2019-08-21T13:38:00Z" w:initials="PG">
    <w:p w14:paraId="23C3EF17" w14:textId="0B9B7D06" w:rsidR="00B22659" w:rsidRDefault="00B22659">
      <w:pPr>
        <w:pStyle w:val="CommentText"/>
      </w:pPr>
      <w:r>
        <w:rPr>
          <w:rStyle w:val="CommentReference"/>
        </w:rPr>
        <w:annotationRef/>
      </w:r>
      <w:r>
        <w:t>Director in Good Standing</w:t>
      </w:r>
    </w:p>
  </w:comment>
  <w:comment w:id="91" w:author="Paul Grun" w:date="2019-08-15T13:26:00Z" w:initials="PG">
    <w:p w14:paraId="0DACF03A" w14:textId="5C35CDC9" w:rsidR="00B22659" w:rsidRDefault="00B22659">
      <w:pPr>
        <w:pStyle w:val="CommentText"/>
      </w:pPr>
      <w:r>
        <w:rPr>
          <w:rStyle w:val="CommentReference"/>
        </w:rPr>
        <w:annotationRef/>
      </w:r>
      <w:r>
        <w:t>Our heart is in the right place, but again, we’re opening the door to abuse.  Should we limit the number of times an alternate can represent the regular director?  What happens if a company appoints a regular director, who then defines an alternate, and never shows up again?  Is that okay?  Or do we put informative language in here to the effect that the alternate director provision should not be abused?</w:t>
      </w:r>
    </w:p>
  </w:comment>
  <w:comment w:id="92" w:author="Paul Grun" w:date="2019-08-15T13:27:00Z" w:initials="PG">
    <w:p w14:paraId="17247D53" w14:textId="18399B90" w:rsidR="00B22659" w:rsidRDefault="00B22659">
      <w:pPr>
        <w:pStyle w:val="CommentText"/>
      </w:pPr>
      <w:r>
        <w:rPr>
          <w:rStyle w:val="CommentReference"/>
        </w:rPr>
        <w:annotationRef/>
      </w:r>
      <w:r>
        <w:t>Regular?</w:t>
      </w:r>
    </w:p>
  </w:comment>
  <w:comment w:id="94" w:author="Paul Grun" w:date="2019-08-15T13:28:00Z" w:initials="PG">
    <w:p w14:paraId="41EED13B" w14:textId="6BD4970B" w:rsidR="00B22659" w:rsidRDefault="00B22659">
      <w:pPr>
        <w:pStyle w:val="CommentText"/>
      </w:pPr>
      <w:r>
        <w:rPr>
          <w:rStyle w:val="CommentReference"/>
        </w:rPr>
        <w:annotationRef/>
      </w:r>
      <w:r>
        <w:t>Regular?</w:t>
      </w:r>
    </w:p>
  </w:comment>
  <w:comment w:id="95" w:author="Jim Ryan" w:date="2019-08-04T12:48:00Z" w:initials="JR">
    <w:p w14:paraId="2701AD70" w14:textId="31E62583" w:rsidR="00B22659" w:rsidRDefault="00B22659">
      <w:pPr>
        <w:pStyle w:val="CommentText"/>
      </w:pPr>
      <w:r>
        <w:rPr>
          <w:rStyle w:val="CommentReference"/>
        </w:rPr>
        <w:annotationRef/>
      </w:r>
      <w:r>
        <w:t>This wording doesn’t appear in Art 3</w:t>
      </w:r>
    </w:p>
  </w:comment>
  <w:comment w:id="99" w:author="Jim Ryan" w:date="2019-08-04T12:49:00Z" w:initials="JR">
    <w:p w14:paraId="6539E47C" w14:textId="534009A4" w:rsidR="00B22659" w:rsidRDefault="00B22659">
      <w:pPr>
        <w:pStyle w:val="CommentText"/>
      </w:pPr>
      <w:r>
        <w:rPr>
          <w:rStyle w:val="CommentReference"/>
        </w:rPr>
        <w:annotationRef/>
      </w:r>
      <w:r>
        <w:t>3.2 and no test in Art 3</w:t>
      </w:r>
    </w:p>
  </w:comment>
  <w:comment w:id="100" w:author="Paul Grun" w:date="2019-08-15T13:30:00Z" w:initials="PG">
    <w:p w14:paraId="55B37A61" w14:textId="7D285BF9" w:rsidR="00B22659" w:rsidRDefault="00B22659">
      <w:pPr>
        <w:pStyle w:val="CommentText"/>
      </w:pPr>
      <w:r>
        <w:rPr>
          <w:rStyle w:val="CommentReference"/>
        </w:rPr>
        <w:annotationRef/>
      </w:r>
      <w:r>
        <w:t>Delete this clause?</w:t>
      </w:r>
    </w:p>
  </w:comment>
  <w:comment w:id="109" w:author="Paul Grun" w:date="2019-08-21T13:39:00Z" w:initials="PG">
    <w:p w14:paraId="671803B4" w14:textId="17BB3C31" w:rsidR="00B22659" w:rsidRDefault="00B22659">
      <w:pPr>
        <w:pStyle w:val="CommentText"/>
      </w:pPr>
      <w:r>
        <w:rPr>
          <w:rStyle w:val="CommentReference"/>
        </w:rPr>
        <w:annotationRef/>
      </w:r>
      <w:r>
        <w:t>Let’s move this section up so it comes right after section 3.2.2</w:t>
      </w:r>
    </w:p>
  </w:comment>
  <w:comment w:id="110" w:author="Paul Grun" w:date="2019-08-15T13:35:00Z" w:initials="PG">
    <w:p w14:paraId="47E15C7A" w14:textId="5D9A72A6" w:rsidR="00B22659" w:rsidRDefault="00B22659">
      <w:pPr>
        <w:pStyle w:val="CommentText"/>
      </w:pPr>
      <w:r>
        <w:rPr>
          <w:rStyle w:val="CommentReference"/>
        </w:rPr>
        <w:annotationRef/>
      </w:r>
      <w:r>
        <w:t>Somewhere we need to define what it means for a Promoter Member org to be in good standing.  I suspect that the answer is that a) a current membership agreement is on file, b) dues are up to date, and c) the Promoter Member org is not under suspension.  We define good standing for an individual participant, but not for the organization.</w:t>
      </w:r>
    </w:p>
  </w:comment>
  <w:comment w:id="112" w:author="Jim Ryan" w:date="2019-08-04T12:49:00Z" w:initials="JR">
    <w:p w14:paraId="5ABEC23A" w14:textId="0BF7A484" w:rsidR="00B22659" w:rsidRDefault="00B22659">
      <w:pPr>
        <w:pStyle w:val="CommentText"/>
      </w:pPr>
      <w:r>
        <w:rPr>
          <w:rStyle w:val="CommentReference"/>
        </w:rPr>
        <w:annotationRef/>
      </w:r>
      <w:r>
        <w:t>3.2.2 and no test in Art 3</w:t>
      </w:r>
    </w:p>
  </w:comment>
  <w:comment w:id="111" w:author="Paul Grun" w:date="2019-08-21T13:34:00Z" w:initials="PG">
    <w:p w14:paraId="28D27770" w14:textId="39DB0E64" w:rsidR="00B22659" w:rsidRDefault="00B22659">
      <w:pPr>
        <w:pStyle w:val="CommentText"/>
      </w:pPr>
      <w:r>
        <w:rPr>
          <w:rStyle w:val="CommentReference"/>
        </w:rPr>
        <w:annotationRef/>
      </w:r>
      <w:r>
        <w:t>We should delete this paragraph.  It is true that this is a privilege that pertains to a director in good standing, but there are lots of other privileges that similarly pertain. This should be covered in 3.2.3, let’s review and make sure it is.</w:t>
      </w:r>
    </w:p>
  </w:comment>
  <w:comment w:id="116" w:author="Paul Grun" w:date="2019-08-21T13:41:00Z" w:initials="PG">
    <w:p w14:paraId="0500E538" w14:textId="1AEF99E8" w:rsidR="00B22659" w:rsidRDefault="00B22659">
      <w:pPr>
        <w:pStyle w:val="CommentText"/>
      </w:pPr>
      <w:r>
        <w:rPr>
          <w:rStyle w:val="CommentReference"/>
        </w:rPr>
        <w:annotationRef/>
      </w:r>
      <w:r>
        <w:t>‘affirmative’ means the ‘yes vote’.  But what level of yes votes is required?  A majority?  A plurality? Unanimous?</w:t>
      </w:r>
    </w:p>
  </w:comment>
  <w:comment w:id="123" w:author="Paul Grun" w:date="2019-08-21T13:43:00Z" w:initials="PG">
    <w:p w14:paraId="74F00929" w14:textId="1DE9A7AA" w:rsidR="00B22659" w:rsidRDefault="00B22659">
      <w:pPr>
        <w:pStyle w:val="CommentText"/>
      </w:pPr>
      <w:r>
        <w:rPr>
          <w:rStyle w:val="CommentReference"/>
        </w:rPr>
        <w:annotationRef/>
      </w:r>
      <w:r>
        <w:t xml:space="preserve">We </w:t>
      </w:r>
      <w:proofErr w:type="spellStart"/>
      <w:r>
        <w:t>gotta</w:t>
      </w:r>
      <w:proofErr w:type="spellEnd"/>
      <w:r>
        <w:t xml:space="preserve"> come up with better language (and no, that’s not a challenge to us to come up with even more obtuse wording.)</w:t>
      </w:r>
    </w:p>
  </w:comment>
  <w:comment w:id="133" w:author="Jim Ryan" w:date="2019-08-04T12:50:00Z" w:initials="JR">
    <w:p w14:paraId="366F034B" w14:textId="7FBDE9C2" w:rsidR="00B22659" w:rsidRDefault="00B22659">
      <w:pPr>
        <w:pStyle w:val="CommentText"/>
      </w:pPr>
      <w:r>
        <w:rPr>
          <w:rStyle w:val="CommentReference"/>
        </w:rPr>
        <w:annotationRef/>
      </w:r>
      <w:r>
        <w:t>No text in Art 3</w:t>
      </w:r>
    </w:p>
  </w:comment>
  <w:comment w:id="137" w:author="Paul Grun" w:date="2019-08-21T13:52:00Z" w:initials="PG">
    <w:p w14:paraId="27D1F35C" w14:textId="2D67B18A" w:rsidR="00B22659" w:rsidRDefault="00B22659">
      <w:pPr>
        <w:pStyle w:val="CommentText"/>
      </w:pPr>
      <w:r>
        <w:rPr>
          <w:rStyle w:val="CommentReference"/>
        </w:rPr>
        <w:annotationRef/>
      </w:r>
      <w:r>
        <w:t>What if there are no officers left?  How do the remaining Directors call a special meeting for the purpose of e.g. discussing dissolving the corp?</w:t>
      </w:r>
    </w:p>
  </w:comment>
  <w:comment w:id="147" w:author="Paul Grun" w:date="2019-08-21T13:53:00Z" w:initials="PG">
    <w:p w14:paraId="1DAA2F55" w14:textId="498CDAE4" w:rsidR="00BC4A3F" w:rsidRDefault="00BC4A3F">
      <w:pPr>
        <w:pStyle w:val="CommentText"/>
      </w:pPr>
      <w:r>
        <w:rPr>
          <w:rStyle w:val="CommentReference"/>
        </w:rPr>
        <w:annotationRef/>
      </w:r>
      <w:r>
        <w:t>shall</w:t>
      </w:r>
    </w:p>
  </w:comment>
  <w:comment w:id="148" w:author="Paul Grun" w:date="2019-08-21T13:53:00Z" w:initials="PG">
    <w:p w14:paraId="3BB6310C" w14:textId="5FC2F380" w:rsidR="00BC4A3F" w:rsidRDefault="00BC4A3F">
      <w:pPr>
        <w:pStyle w:val="CommentText"/>
      </w:pPr>
      <w:r>
        <w:rPr>
          <w:rStyle w:val="CommentReference"/>
        </w:rPr>
        <w:annotationRef/>
      </w:r>
      <w:r>
        <w:t>Should we add text messages?</w:t>
      </w:r>
    </w:p>
  </w:comment>
  <w:comment w:id="149" w:author="Paul Grun" w:date="2019-08-21T13:54:00Z" w:initials="PG">
    <w:p w14:paraId="1C3EEF2F" w14:textId="77777777" w:rsidR="00BC4A3F" w:rsidRDefault="00BC4A3F">
      <w:pPr>
        <w:pStyle w:val="CommentText"/>
      </w:pPr>
      <w:r>
        <w:rPr>
          <w:rStyle w:val="CommentReference"/>
        </w:rPr>
        <w:annotationRef/>
      </w:r>
      <w:r>
        <w:t>Need to re-word the sense of the sentence.  I believe that the intention is that for regularly scheduled meetings, notice via the calendar is sufficient.  If so, then the sentence should be reworded as:</w:t>
      </w:r>
    </w:p>
    <w:p w14:paraId="55046511" w14:textId="2382A3C3" w:rsidR="00BC4A3F" w:rsidRDefault="00BC4A3F">
      <w:pPr>
        <w:pStyle w:val="CommentText"/>
      </w:pPr>
      <w:r>
        <w:t>“For regular recurring meetings of the Board (e.g. monthly Board meetings), posting the logistics for such meetings to the OFA central calendar shall constitute notice.”</w:t>
      </w:r>
    </w:p>
  </w:comment>
  <w:comment w:id="152" w:author="Jim Ryan" w:date="2019-08-04T13:12:00Z" w:initials="JR">
    <w:p w14:paraId="215FF145" w14:textId="6DCA5F77" w:rsidR="00B22659" w:rsidRDefault="00B22659">
      <w:pPr>
        <w:pStyle w:val="CommentText"/>
      </w:pPr>
      <w:r>
        <w:rPr>
          <w:rStyle w:val="CommentReference"/>
        </w:rPr>
        <w:annotationRef/>
      </w:r>
      <w:r>
        <w:t>Should this be capitalized as in a defined term?</w:t>
      </w:r>
    </w:p>
  </w:comment>
  <w:comment w:id="153" w:author="Paul Grun" w:date="2019-08-21T13:57:00Z" w:initials="PG">
    <w:p w14:paraId="65D123EA" w14:textId="413C5389" w:rsidR="00BC4A3F" w:rsidRDefault="00BC4A3F">
      <w:pPr>
        <w:pStyle w:val="CommentText"/>
      </w:pPr>
      <w:r>
        <w:rPr>
          <w:rStyle w:val="CommentReference"/>
        </w:rPr>
        <w:annotationRef/>
      </w:r>
      <w:r>
        <w:t>Probably so.</w:t>
      </w:r>
    </w:p>
  </w:comment>
  <w:comment w:id="154" w:author="Paul Grun" w:date="2019-08-21T13:59:00Z" w:initials="PG">
    <w:p w14:paraId="425D780D" w14:textId="14B3EA9E" w:rsidR="00BC4A3F" w:rsidRDefault="00BC4A3F">
      <w:pPr>
        <w:pStyle w:val="CommentText"/>
      </w:pPr>
      <w:r>
        <w:t>“…</w:t>
      </w:r>
      <w:r>
        <w:rPr>
          <w:rStyle w:val="CommentReference"/>
        </w:rPr>
        <w:annotationRef/>
      </w:r>
      <w:r>
        <w:t>will have been considered to have been met.”</w:t>
      </w:r>
    </w:p>
  </w:comment>
  <w:comment w:id="158" w:author="Paul Grun" w:date="2019-08-21T14:00:00Z" w:initials="PG">
    <w:p w14:paraId="553C7395" w14:textId="12EFEDE6" w:rsidR="00BC4A3F" w:rsidRDefault="00BC4A3F">
      <w:pPr>
        <w:pStyle w:val="CommentText"/>
      </w:pPr>
      <w:r>
        <w:rPr>
          <w:rStyle w:val="CommentReference"/>
        </w:rPr>
        <w:annotationRef/>
      </w:r>
      <w:r>
        <w:t xml:space="preserve">“…for </w:t>
      </w:r>
      <w:proofErr w:type="gramStart"/>
      <w:r>
        <w:t>example</w:t>
      </w:r>
      <w:proofErr w:type="gramEnd"/>
      <w:r>
        <w:t xml:space="preserve"> to allow a Director to confer with his or her Promoter Member organization…”</w:t>
      </w:r>
    </w:p>
  </w:comment>
  <w:comment w:id="164" w:author="Paul Grun" w:date="2019-08-21T14:02:00Z" w:initials="PG">
    <w:p w14:paraId="19865890" w14:textId="04042F56" w:rsidR="00BC4A3F" w:rsidRDefault="00BC4A3F">
      <w:pPr>
        <w:pStyle w:val="CommentText"/>
      </w:pPr>
      <w:r>
        <w:rPr>
          <w:rStyle w:val="CommentReference"/>
        </w:rPr>
        <w:annotationRef/>
      </w:r>
      <w:r>
        <w:t>This should move up, and immediately follow the current Section 3.8.5</w:t>
      </w:r>
    </w:p>
  </w:comment>
  <w:comment w:id="166" w:author="Paul Grun" w:date="2019-08-21T14:05:00Z" w:initials="PG">
    <w:p w14:paraId="10541ABF" w14:textId="47393FCE" w:rsidR="000F1521" w:rsidRDefault="000F1521">
      <w:pPr>
        <w:pStyle w:val="CommentText"/>
      </w:pPr>
      <w:r>
        <w:rPr>
          <w:rStyle w:val="CommentReference"/>
        </w:rPr>
        <w:annotationRef/>
      </w:r>
      <w:r>
        <w:t>“…and details of participation, shall be given …”</w:t>
      </w:r>
    </w:p>
  </w:comment>
  <w:comment w:id="167" w:author="Paul Grun" w:date="2019-08-21T14:04:00Z" w:initials="PG">
    <w:p w14:paraId="06550D34" w14:textId="2351B331" w:rsidR="000F1521" w:rsidRDefault="000F1521">
      <w:pPr>
        <w:pStyle w:val="CommentText"/>
      </w:pPr>
      <w:r>
        <w:rPr>
          <w:rStyle w:val="CommentReference"/>
        </w:rPr>
        <w:annotationRef/>
      </w:r>
      <w:r>
        <w:t>shall</w:t>
      </w:r>
    </w:p>
  </w:comment>
  <w:comment w:id="168" w:author="Paul Grun" w:date="2019-08-21T14:05:00Z" w:initials="PG">
    <w:p w14:paraId="7A51A1F7" w14:textId="70A4F165" w:rsidR="000F1521" w:rsidRDefault="000F1521">
      <w:pPr>
        <w:pStyle w:val="CommentText"/>
      </w:pPr>
      <w:r>
        <w:rPr>
          <w:rStyle w:val="CommentReference"/>
        </w:rPr>
        <w:annotationRef/>
      </w:r>
      <w:r>
        <w:t>I think this belongs in the section on Good Standing.  We should keep in this section the part about, “An excused director is not counted toward quorum.”</w:t>
      </w:r>
    </w:p>
  </w:comment>
  <w:comment w:id="172" w:author="Paul Grun" w:date="2019-08-21T14:08:00Z" w:initials="PG">
    <w:p w14:paraId="02CD967F" w14:textId="1D00842D" w:rsidR="000F1521" w:rsidRDefault="000F1521">
      <w:pPr>
        <w:pStyle w:val="CommentText"/>
      </w:pPr>
      <w:r>
        <w:rPr>
          <w:rStyle w:val="CommentReference"/>
        </w:rPr>
        <w:annotationRef/>
      </w:r>
      <w:r>
        <w:t>“…if it is in violation of…”</w:t>
      </w:r>
    </w:p>
  </w:comment>
  <w:comment w:id="173" w:author="Jim Ryan" w:date="2019-08-04T13:14:00Z" w:initials="JR">
    <w:p w14:paraId="07BD499A" w14:textId="5497E295" w:rsidR="00B22659" w:rsidRDefault="00B22659">
      <w:pPr>
        <w:pStyle w:val="CommentText"/>
      </w:pPr>
      <w:r>
        <w:rPr>
          <w:rStyle w:val="CommentReference"/>
        </w:rPr>
        <w:annotationRef/>
      </w:r>
      <w:r>
        <w:t>This is a good example of when the term “secretary” should not be capitalized. Elsewhere it and terms like “Chair” should be.</w:t>
      </w:r>
    </w:p>
  </w:comment>
  <w:comment w:id="174" w:author="Paul Grun" w:date="2019-08-21T14:09:00Z" w:initials="PG">
    <w:p w14:paraId="37DB7F3A" w14:textId="0968B78F" w:rsidR="000F1521" w:rsidRDefault="000F1521">
      <w:pPr>
        <w:pStyle w:val="CommentText"/>
      </w:pPr>
      <w:r>
        <w:rPr>
          <w:rStyle w:val="CommentReference"/>
        </w:rPr>
        <w:annotationRef/>
      </w:r>
      <w:r>
        <w:t>To be clear about your point, “Chair”, “Vice Chair”, “Treasurer”, “Secretary” are all titles. “chair of the meeting”, “secretary for the meeting” are functions.</w:t>
      </w:r>
    </w:p>
  </w:comment>
  <w:comment w:id="184" w:author="Paul Grun" w:date="2019-08-21T14:11:00Z" w:initials="PG">
    <w:p w14:paraId="1156A5B8" w14:textId="02907786" w:rsidR="000F1521" w:rsidRDefault="000F1521">
      <w:pPr>
        <w:pStyle w:val="CommentText"/>
      </w:pPr>
      <w:r>
        <w:rPr>
          <w:rStyle w:val="CommentReference"/>
        </w:rPr>
        <w:annotationRef/>
      </w:r>
      <w:r>
        <w:t>“…must be an employee of, or contractor to, a Promoter Member organization.”</w:t>
      </w:r>
    </w:p>
  </w:comment>
  <w:comment w:id="185" w:author="Paul Grun" w:date="2019-08-21T14:12:00Z" w:initials="PG">
    <w:p w14:paraId="7B45FEBB" w14:textId="04037D9D" w:rsidR="000F1521" w:rsidRDefault="000F1521">
      <w:pPr>
        <w:pStyle w:val="CommentText"/>
      </w:pPr>
      <w:r>
        <w:rPr>
          <w:rStyle w:val="CommentReference"/>
        </w:rPr>
        <w:annotationRef/>
      </w:r>
      <w:r>
        <w:t>This confuses me.</w:t>
      </w:r>
      <w:r w:rsidR="00B2748A">
        <w:t xml:space="preserve"> Recommend deleting the clause.</w:t>
      </w:r>
    </w:p>
  </w:comment>
  <w:comment w:id="209" w:author="Doug Ledford" w:date="2019-08-05T16:10:00Z" w:initials="DL">
    <w:p w14:paraId="36105228" w14:textId="540105C7" w:rsidR="00B22659" w:rsidRDefault="00B22659">
      <w:pPr>
        <w:pStyle w:val="CommentText"/>
      </w:pPr>
      <w:r>
        <w:rPr>
          <w:rStyle w:val="CommentReference"/>
        </w:rPr>
        <w:annotationRef/>
      </w:r>
      <w:r>
        <w:t>Do we need to elucidate on what a charter should be here?  We have governance below and we require the group to come up with a governance policy, so obviously the charter isn’t a governance policy, I just wasn’t sure if we wanted to be more explicit about what the charter should contain.  Maybe a statement of the purpose of the working group, or a goal, and whether the group should continue on in maintenance mode if the goal is met or if it should shut down?  Just not sure here.</w:t>
      </w:r>
    </w:p>
  </w:comment>
  <w:comment w:id="210" w:author="Paul Grun" w:date="2019-08-21T19:13:00Z" w:initials="PG">
    <w:p w14:paraId="5A975781" w14:textId="154D48C8" w:rsidR="00F00DC7" w:rsidRDefault="00F00DC7">
      <w:pPr>
        <w:pStyle w:val="CommentText"/>
      </w:pPr>
      <w:r>
        <w:rPr>
          <w:rStyle w:val="CommentReference"/>
        </w:rPr>
        <w:annotationRef/>
      </w:r>
      <w:r>
        <w:t>Ambiguous.  Needs to be re-written.</w:t>
      </w:r>
    </w:p>
  </w:comment>
  <w:comment w:id="211" w:author="Paul Grun" w:date="2019-08-21T19:22:00Z" w:initials="PG">
    <w:p w14:paraId="0E289D17" w14:textId="641AC763" w:rsidR="002C4BD3" w:rsidRDefault="002C4BD3">
      <w:pPr>
        <w:pStyle w:val="CommentText"/>
      </w:pPr>
      <w:r>
        <w:rPr>
          <w:rStyle w:val="CommentReference"/>
        </w:rPr>
        <w:annotationRef/>
      </w:r>
      <w:r>
        <w:t xml:space="preserve">Should we elaborate on the concept of an “interim Chair”?  It’s mentioned here, but not described anywhere that I can see. </w:t>
      </w:r>
    </w:p>
  </w:comment>
  <w:comment w:id="215" w:author="Paul Grun" w:date="2019-08-21T19:14:00Z" w:initials="PG">
    <w:p w14:paraId="6BE951CD" w14:textId="76B56F7B" w:rsidR="00F00DC7" w:rsidRDefault="00F00DC7">
      <w:pPr>
        <w:pStyle w:val="CommentText"/>
      </w:pPr>
      <w:r>
        <w:rPr>
          <w:rStyle w:val="CommentReference"/>
        </w:rPr>
        <w:annotationRef/>
      </w:r>
      <w:r>
        <w:t>Suggest we restructure this paragraph as follows:</w:t>
      </w:r>
    </w:p>
    <w:p w14:paraId="50EDE1D8" w14:textId="21EA9F3B" w:rsidR="00F00DC7" w:rsidRDefault="002C4BD3">
      <w:pPr>
        <w:pStyle w:val="CommentText"/>
      </w:pPr>
      <w:r>
        <w:t>“</w:t>
      </w:r>
      <w:r w:rsidR="00F00DC7">
        <w:t xml:space="preserve">Each Working Group, and its Chair shall be reviewed and re-chartered at least annually during the </w:t>
      </w:r>
      <w:r>
        <w:t xml:space="preserve">next Board meeting following officer elections. </w:t>
      </w:r>
      <w:r w:rsidR="00F00DC7">
        <w:t xml:space="preserve">  Notwithstanding the </w:t>
      </w:r>
      <w:r>
        <w:t>requirement for an annual review and re-chartering, the Board may modify a Working Group’s charter at any time or dissolve the Working Group at any time.</w:t>
      </w:r>
    </w:p>
  </w:comment>
  <w:comment w:id="219" w:author="Paul Grun" w:date="2019-08-21T19:21:00Z" w:initials="PG">
    <w:p w14:paraId="40EB5926" w14:textId="21888A26" w:rsidR="002C4BD3" w:rsidRDefault="002C4BD3">
      <w:pPr>
        <w:pStyle w:val="CommentText"/>
      </w:pPr>
      <w:r>
        <w:rPr>
          <w:rStyle w:val="CommentReference"/>
        </w:rPr>
        <w:annotationRef/>
      </w:r>
      <w:r>
        <w:t>Let’s make this Working Group Governance (an abundance of clarity, but words are cheap.)</w:t>
      </w:r>
    </w:p>
  </w:comment>
  <w:comment w:id="222" w:author="Paul Grun" w:date="2019-08-22T00:43:00Z" w:initials="PG">
    <w:p w14:paraId="4F3F211F" w14:textId="14AFC624" w:rsidR="00A00247" w:rsidRDefault="00A00247">
      <w:pPr>
        <w:pStyle w:val="CommentText"/>
      </w:pPr>
      <w:r>
        <w:rPr>
          <w:rStyle w:val="CommentReference"/>
        </w:rPr>
        <w:annotationRef/>
      </w:r>
      <w:r>
        <w:t>We should also include the idea that they must be re-appointed annually.</w:t>
      </w:r>
    </w:p>
  </w:comment>
  <w:comment w:id="225" w:author="Paul Grun" w:date="2019-08-22T00:44:00Z" w:initials="PG">
    <w:p w14:paraId="36511AB6" w14:textId="572B5D18" w:rsidR="00A00247" w:rsidRDefault="00A00247">
      <w:pPr>
        <w:pStyle w:val="CommentText"/>
      </w:pPr>
      <w:r>
        <w:rPr>
          <w:rStyle w:val="CommentReference"/>
        </w:rPr>
        <w:annotationRef/>
      </w:r>
      <w:r>
        <w:t>“…one of the co-Chairs…”</w:t>
      </w:r>
    </w:p>
  </w:comment>
  <w:comment w:id="228" w:author="Doug Ledford" w:date="2019-08-05T15:28:00Z" w:initials="DL">
    <w:p w14:paraId="59D925FE" w14:textId="5E6F0C46" w:rsidR="00B22659" w:rsidRDefault="00B22659">
      <w:pPr>
        <w:pStyle w:val="CommentText"/>
      </w:pPr>
      <w:r>
        <w:rPr>
          <w:rStyle w:val="CommentReference"/>
        </w:rPr>
        <w:annotationRef/>
      </w:r>
      <w:r>
        <w:t xml:space="preserve">Maybe this should just be “is subject to being dissolved by a vote of the Board” so we have the option to not dissolve in case the search for a chair falls at a bad time and we simply need more time to get a victim-----volunteer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comment>
  <w:comment w:id="230" w:author="Paul Grun" w:date="2019-08-22T00:44:00Z" w:initials="PG">
    <w:p w14:paraId="3A3DDD4B" w14:textId="36931A85" w:rsidR="00A00247" w:rsidRDefault="00A00247">
      <w:pPr>
        <w:pStyle w:val="CommentText"/>
      </w:pPr>
      <w:r>
        <w:rPr>
          <w:rStyle w:val="CommentReference"/>
        </w:rPr>
        <w:annotationRef/>
      </w:r>
      <w:r>
        <w:t>Chair (singular, I think)</w:t>
      </w:r>
    </w:p>
  </w:comment>
  <w:comment w:id="233" w:author="Paul Grun" w:date="2019-08-22T00:46:00Z" w:initials="PG">
    <w:p w14:paraId="47040154" w14:textId="00235196" w:rsidR="00A00247" w:rsidRDefault="00A00247">
      <w:pPr>
        <w:pStyle w:val="CommentText"/>
      </w:pPr>
      <w:r>
        <w:rPr>
          <w:rStyle w:val="CommentReference"/>
        </w:rPr>
        <w:annotationRef/>
      </w:r>
      <w:r>
        <w:t>This should be the first sentence of the paragraph.</w:t>
      </w:r>
    </w:p>
  </w:comment>
  <w:comment w:id="236" w:author="Paul Grun" w:date="2019-08-22T00:48:00Z" w:initials="PG">
    <w:p w14:paraId="65FD980B" w14:textId="5D738CEA" w:rsidR="00A00247" w:rsidRDefault="00A00247">
      <w:pPr>
        <w:pStyle w:val="CommentText"/>
      </w:pPr>
      <w:r>
        <w:rPr>
          <w:rStyle w:val="CommentReference"/>
        </w:rPr>
        <w:annotationRef/>
      </w:r>
      <w:r>
        <w:t>A newly chartered Working Group shall be required to produce a governance policy and procedures that are consistent with any direction given to the Working Group at the time it is initially chartered.  Such policies and procedures must be ratified by the Board by majority vote.  A Working Group that is lacking such governance policies and procedures for 90 days shall be dissolved.</w:t>
      </w:r>
    </w:p>
  </w:comment>
  <w:comment w:id="237" w:author="Paul Grun" w:date="2019-08-22T00:51:00Z" w:initials="PG">
    <w:p w14:paraId="04488ED0" w14:textId="7411BED9" w:rsidR="00623E7A" w:rsidRDefault="00623E7A">
      <w:pPr>
        <w:pStyle w:val="CommentText"/>
      </w:pPr>
      <w:r>
        <w:rPr>
          <w:rStyle w:val="CommentReference"/>
        </w:rPr>
        <w:annotationRef/>
      </w:r>
      <w:r>
        <w:t>Can someone argue for why we need to keep this sentence?</w:t>
      </w:r>
    </w:p>
  </w:comment>
  <w:comment w:id="240" w:author="Paul Grun" w:date="2019-08-22T00:52:00Z" w:initials="PG">
    <w:p w14:paraId="67D38B68" w14:textId="7F87ACE5" w:rsidR="00623E7A" w:rsidRDefault="00623E7A">
      <w:pPr>
        <w:pStyle w:val="CommentText"/>
      </w:pPr>
      <w:r>
        <w:rPr>
          <w:rStyle w:val="CommentReference"/>
        </w:rPr>
        <w:annotationRef/>
      </w:r>
      <w:r>
        <w:t>shall</w:t>
      </w:r>
    </w:p>
  </w:comment>
  <w:comment w:id="244" w:author="Paul Grun" w:date="2019-08-22T00:53:00Z" w:initials="PG">
    <w:p w14:paraId="15D58AD6" w14:textId="40E494D9" w:rsidR="00623E7A" w:rsidRDefault="00623E7A">
      <w:pPr>
        <w:pStyle w:val="CommentText"/>
      </w:pPr>
      <w:r>
        <w:rPr>
          <w:rStyle w:val="CommentReference"/>
        </w:rPr>
        <w:annotationRef/>
      </w:r>
      <w:r>
        <w:t>Why is this necessary to say?</w:t>
      </w:r>
    </w:p>
  </w:comment>
  <w:comment w:id="254" w:author="Paul Grun" w:date="2019-08-22T00:58:00Z" w:initials="PG">
    <w:p w14:paraId="335BC257" w14:textId="12302C88" w:rsidR="00623E7A" w:rsidRDefault="00623E7A">
      <w:pPr>
        <w:pStyle w:val="CommentText"/>
      </w:pPr>
      <w:r>
        <w:rPr>
          <w:rStyle w:val="CommentReference"/>
        </w:rPr>
        <w:annotationRef/>
      </w:r>
      <w:r>
        <w:t>Do we need a different title for this section?  Nowhere in the text does it mention Checks or Notes.</w:t>
      </w:r>
    </w:p>
  </w:comment>
  <w:comment w:id="261" w:author="Paul Grun" w:date="2019-08-22T00:55:00Z" w:initials="PG">
    <w:p w14:paraId="023CE4E1" w14:textId="6552D461" w:rsidR="00623E7A" w:rsidRDefault="00623E7A">
      <w:pPr>
        <w:pStyle w:val="CommentText"/>
      </w:pPr>
      <w:r>
        <w:rPr>
          <w:rStyle w:val="CommentReference"/>
        </w:rPr>
        <w:annotationRef/>
      </w:r>
      <w:r>
        <w:t>The Treasurer does not necessarily have to be a Director.</w:t>
      </w:r>
    </w:p>
  </w:comment>
  <w:comment w:id="262" w:author="Paul Grun" w:date="2019-08-22T00:56:00Z" w:initials="PG">
    <w:p w14:paraId="35AA80EE" w14:textId="3C2D5D29" w:rsidR="00623E7A" w:rsidRDefault="00623E7A">
      <w:pPr>
        <w:pStyle w:val="CommentText"/>
      </w:pPr>
      <w:r>
        <w:rPr>
          <w:rStyle w:val="CommentReference"/>
        </w:rPr>
        <w:annotationRef/>
      </w:r>
      <w:r>
        <w:t>I don’t agree, unless there is a business reason to do so.  Things like membership agreements should be held in confidence by the OFA; they should not be shared with outside parties.</w:t>
      </w:r>
    </w:p>
  </w:comment>
  <w:comment w:id="266" w:author="Paul Grun" w:date="2019-08-22T00:59:00Z" w:initials="PG">
    <w:p w14:paraId="5D290857" w14:textId="33F49BF7" w:rsidR="00623E7A" w:rsidRDefault="00623E7A">
      <w:pPr>
        <w:pStyle w:val="CommentText"/>
      </w:pPr>
      <w:r>
        <w:rPr>
          <w:rStyle w:val="CommentReference"/>
        </w:rPr>
        <w:annotationRef/>
      </w:r>
      <w:r>
        <w:t>Is there a reason for semicolons here?  Doesn’t seem like it.</w:t>
      </w:r>
    </w:p>
  </w:comment>
  <w:comment w:id="267" w:author="Paul Grun" w:date="2019-08-22T01:01:00Z" w:initials="PG">
    <w:p w14:paraId="3E99A5C6" w14:textId="34B40999" w:rsidR="00F737E0" w:rsidRDefault="00F737E0">
      <w:pPr>
        <w:pStyle w:val="CommentText"/>
      </w:pPr>
      <w:r>
        <w:rPr>
          <w:rStyle w:val="CommentReference"/>
        </w:rPr>
        <w:annotationRef/>
      </w:r>
      <w:proofErr w:type="gramStart"/>
      <w:r>
        <w:t>Typically</w:t>
      </w:r>
      <w:proofErr w:type="gramEnd"/>
      <w:r>
        <w:t xml:space="preserve"> there is a duration associated with such a requirement.</w:t>
      </w:r>
    </w:p>
  </w:comment>
  <w:comment w:id="268" w:author="Paul Grun" w:date="2019-08-22T01:00:00Z" w:initials="PG">
    <w:p w14:paraId="1E9EEAA7" w14:textId="77777777" w:rsidR="00623E7A" w:rsidRDefault="00623E7A">
      <w:pPr>
        <w:pStyle w:val="CommentText"/>
      </w:pPr>
      <w:r>
        <w:rPr>
          <w:rStyle w:val="CommentReference"/>
        </w:rPr>
        <w:annotationRef/>
      </w:r>
      <w:r>
        <w:t xml:space="preserve">“…in a box in Michael’s dining room”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A10187D" w14:textId="5BF1E0FA" w:rsidR="00623E7A" w:rsidRDefault="00623E7A">
      <w:pPr>
        <w:pStyle w:val="CommentText"/>
      </w:pPr>
      <w:r>
        <w:t>Seriously, we are trying to avoid a physical location, currently almost all of this stuff is in the repo.</w:t>
      </w:r>
    </w:p>
  </w:comment>
  <w:comment w:id="284" w:author="Paul Grun" w:date="2019-08-22T01:03:00Z" w:initials="PG">
    <w:p w14:paraId="79E1090C" w14:textId="2F230862" w:rsidR="00F737E0" w:rsidRDefault="00F737E0">
      <w:pPr>
        <w:pStyle w:val="CommentText"/>
      </w:pPr>
      <w:r>
        <w:rPr>
          <w:rStyle w:val="CommentReference"/>
        </w:rPr>
        <w:annotationRef/>
      </w:r>
      <w:r>
        <w:t>“…officers…”</w:t>
      </w:r>
    </w:p>
  </w:comment>
  <w:comment w:id="288" w:author="Paul Grun" w:date="2019-08-22T01:04:00Z" w:initials="PG">
    <w:p w14:paraId="2F653D3A" w14:textId="39E06B84" w:rsidR="00F737E0" w:rsidRDefault="00F737E0">
      <w:pPr>
        <w:pStyle w:val="CommentText"/>
      </w:pPr>
      <w:r>
        <w:rPr>
          <w:rStyle w:val="CommentReference"/>
        </w:rPr>
        <w:annotationRef/>
      </w:r>
      <w:r>
        <w:t>Good standing?  Or just two thirds of all Directors?</w:t>
      </w:r>
    </w:p>
  </w:comment>
  <w:comment w:id="295" w:author="Paul Grun" w:date="2019-08-22T01:04:00Z" w:initials="PG">
    <w:p w14:paraId="718966F0" w14:textId="50066E27" w:rsidR="00F737E0" w:rsidRDefault="00F737E0">
      <w:pPr>
        <w:pStyle w:val="CommentText"/>
      </w:pPr>
      <w:r>
        <w:rPr>
          <w:rStyle w:val="CommentReference"/>
        </w:rPr>
        <w:annotationRef/>
      </w:r>
      <w:r>
        <w:t>shall</w:t>
      </w:r>
    </w:p>
  </w:comment>
  <w:comment w:id="299" w:author="Doug Ledford" w:date="2019-08-05T16:12:00Z" w:initials="DL">
    <w:p w14:paraId="46477A82" w14:textId="585DE6D3" w:rsidR="00B22659" w:rsidRDefault="00B22659">
      <w:pPr>
        <w:pStyle w:val="CommentText"/>
      </w:pPr>
      <w:r>
        <w:rPr>
          <w:rStyle w:val="CommentReference"/>
        </w:rPr>
        <w:annotationRef/>
      </w:r>
      <w:r>
        <w:t>I added this.</w:t>
      </w:r>
    </w:p>
  </w:comment>
  <w:comment w:id="300" w:author="Paul Grun" w:date="2019-08-22T01:06:00Z" w:initials="PG">
    <w:p w14:paraId="3CCD6BC0" w14:textId="4F1142C7" w:rsidR="00F737E0" w:rsidRDefault="00F737E0">
      <w:pPr>
        <w:pStyle w:val="CommentText"/>
      </w:pPr>
      <w:r>
        <w:rPr>
          <w:rStyle w:val="CommentReference"/>
        </w:rPr>
        <w:annotationRef/>
      </w:r>
      <w:r>
        <w:t>shall</w:t>
      </w:r>
    </w:p>
  </w:comment>
  <w:comment w:id="303" w:author="Paul Grun" w:date="2019-08-22T01:10:00Z" w:initials="PG">
    <w:p w14:paraId="05B34823" w14:textId="10554CCF" w:rsidR="00F737E0" w:rsidRDefault="00F737E0">
      <w:pPr>
        <w:pStyle w:val="CommentText"/>
      </w:pPr>
      <w:r>
        <w:rPr>
          <w:rStyle w:val="CommentReference"/>
        </w:rPr>
        <w:annotationRef/>
      </w:r>
      <w:r>
        <w:t>on whom is the policy binding?  We need to say something like, “as a condition of membership, OFA members agree to be bound by a Code of Conduct policy…”</w:t>
      </w:r>
    </w:p>
  </w:comment>
  <w:comment w:id="304" w:author="Paul Grun" w:date="2019-08-22T01:08:00Z" w:initials="PG">
    <w:p w14:paraId="309B3E6A" w14:textId="3096010E" w:rsidR="00F737E0" w:rsidRDefault="00F737E0">
      <w:pPr>
        <w:pStyle w:val="CommentText"/>
      </w:pPr>
      <w:r>
        <w:rPr>
          <w:rStyle w:val="CommentReference"/>
        </w:rPr>
        <w:annotationRef/>
      </w:r>
      <w:r>
        <w:t>Why limit it to this?  What about conduct during working group meetings?  Basically, we’re saying that members should act in a responsible and socially acceptable manner.</w:t>
      </w:r>
    </w:p>
  </w:comment>
  <w:comment w:id="306" w:author="Doug Ledford" w:date="2019-08-05T16:13:00Z" w:initials="DL">
    <w:p w14:paraId="256D0B37" w14:textId="2B7826C0" w:rsidR="00B22659" w:rsidRDefault="00B22659">
      <w:pPr>
        <w:pStyle w:val="CommentText"/>
      </w:pPr>
      <w:r>
        <w:rPr>
          <w:rStyle w:val="CommentReference"/>
        </w:rPr>
        <w:annotationRef/>
      </w:r>
      <w:r>
        <w:t>I added this as a direct copy from Jim’s email modulo the Article #.</w:t>
      </w:r>
    </w:p>
  </w:comment>
  <w:comment w:id="307" w:author="Paul Grun" w:date="2019-08-22T01:11:00Z" w:initials="PG">
    <w:p w14:paraId="33706011" w14:textId="108B3D9D" w:rsidR="00F737E0" w:rsidRDefault="00F737E0">
      <w:pPr>
        <w:pStyle w:val="CommentText"/>
      </w:pPr>
      <w:r>
        <w:rPr>
          <w:rStyle w:val="CommentReference"/>
        </w:rPr>
        <w:annotationRef/>
      </w:r>
      <w:r>
        <w:t>Its (no apostrophe)</w:t>
      </w:r>
    </w:p>
  </w:comment>
  <w:comment w:id="309" w:author="Paul Grun" w:date="2019-08-22T01:11:00Z" w:initials="PG">
    <w:p w14:paraId="23921227" w14:textId="1CC11DEF" w:rsidR="00F737E0" w:rsidRDefault="00F737E0">
      <w:pPr>
        <w:pStyle w:val="CommentText"/>
      </w:pPr>
      <w:r>
        <w:rPr>
          <w:rStyle w:val="CommentReference"/>
        </w:rPr>
        <w:annotationRef/>
      </w:r>
      <w:r>
        <w:t>concluded</w:t>
      </w:r>
    </w:p>
  </w:comment>
  <w:comment w:id="310" w:author="Paul Grun" w:date="2019-08-22T01:12:00Z" w:initials="PG">
    <w:p w14:paraId="6E5CDD93" w14:textId="77777777" w:rsidR="00A77886" w:rsidRDefault="00A77886">
      <w:pPr>
        <w:pStyle w:val="CommentText"/>
      </w:pPr>
      <w:r>
        <w:rPr>
          <w:rStyle w:val="CommentReference"/>
        </w:rPr>
        <w:annotationRef/>
      </w:r>
      <w:r>
        <w:t>Not sure we want to give the members a vote.  What happens if two-thirds of the promoters want to dissolve the Corporation, but the members vote not to dissolve?  Does that require that the Promoters must remain as promoters?</w:t>
      </w:r>
    </w:p>
    <w:p w14:paraId="02D15E2E" w14:textId="4518357C" w:rsidR="00A77886" w:rsidRDefault="00A77886">
      <w:pPr>
        <w:pStyle w:val="CommentText"/>
      </w:pPr>
      <w:r>
        <w:t>Likewise, what the Promoters all resign, one by one, leaving us with no promoters? Shouldn’t that be another trigger for dissolution?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C0A7B8" w15:done="0"/>
  <w15:commentEx w15:paraId="42439ADA" w15:done="0"/>
  <w15:commentEx w15:paraId="01061C41" w15:done="0"/>
  <w15:commentEx w15:paraId="32A006BC" w15:done="0"/>
  <w15:commentEx w15:paraId="231241D4" w15:done="0"/>
  <w15:commentEx w15:paraId="5A2E0BB0" w15:done="0"/>
  <w15:commentEx w15:paraId="53220A25" w15:done="0"/>
  <w15:commentEx w15:paraId="3BE61F81" w15:done="0"/>
  <w15:commentEx w15:paraId="11AAEAFE" w15:done="0"/>
  <w15:commentEx w15:paraId="3A44A50E" w15:done="0"/>
  <w15:commentEx w15:paraId="56ACE618" w15:done="0"/>
  <w15:commentEx w15:paraId="73FA170B" w15:done="0"/>
  <w15:commentEx w15:paraId="6FB24869" w15:done="0"/>
  <w15:commentEx w15:paraId="6D425BA2" w15:done="0"/>
  <w15:commentEx w15:paraId="4BF1F989" w15:done="0"/>
  <w15:commentEx w15:paraId="2D26020C" w15:done="0"/>
  <w15:commentEx w15:paraId="4D416788" w15:done="0"/>
  <w15:commentEx w15:paraId="0CED7273" w15:done="0"/>
  <w15:commentEx w15:paraId="66717D1B" w15:done="0"/>
  <w15:commentEx w15:paraId="5B6D1BC6" w15:done="0"/>
  <w15:commentEx w15:paraId="6D832E11" w15:done="0"/>
  <w15:commentEx w15:paraId="3F6508F2" w15:done="0"/>
  <w15:commentEx w15:paraId="17095FC9" w15:done="0"/>
  <w15:commentEx w15:paraId="288A2C3C" w15:done="0"/>
  <w15:commentEx w15:paraId="23C3EF17" w15:done="0"/>
  <w15:commentEx w15:paraId="0DACF03A" w15:done="0"/>
  <w15:commentEx w15:paraId="17247D53" w15:done="0"/>
  <w15:commentEx w15:paraId="41EED13B" w15:done="0"/>
  <w15:commentEx w15:paraId="2701AD70" w15:done="0"/>
  <w15:commentEx w15:paraId="6539E47C" w15:done="0"/>
  <w15:commentEx w15:paraId="55B37A61" w15:done="0"/>
  <w15:commentEx w15:paraId="671803B4" w15:done="0"/>
  <w15:commentEx w15:paraId="47E15C7A" w15:done="0"/>
  <w15:commentEx w15:paraId="5ABEC23A" w15:done="0"/>
  <w15:commentEx w15:paraId="28D27770" w15:done="0"/>
  <w15:commentEx w15:paraId="0500E538" w15:done="0"/>
  <w15:commentEx w15:paraId="74F00929" w15:done="0"/>
  <w15:commentEx w15:paraId="366F034B" w15:done="0"/>
  <w15:commentEx w15:paraId="27D1F35C" w15:done="0"/>
  <w15:commentEx w15:paraId="1DAA2F55" w15:done="0"/>
  <w15:commentEx w15:paraId="3BB6310C" w15:done="0"/>
  <w15:commentEx w15:paraId="55046511" w15:done="0"/>
  <w15:commentEx w15:paraId="215FF145" w15:done="0"/>
  <w15:commentEx w15:paraId="65D123EA" w15:paraIdParent="215FF145" w15:done="0"/>
  <w15:commentEx w15:paraId="425D780D" w15:done="0"/>
  <w15:commentEx w15:paraId="553C7395" w15:done="0"/>
  <w15:commentEx w15:paraId="19865890" w15:done="0"/>
  <w15:commentEx w15:paraId="10541ABF" w15:done="0"/>
  <w15:commentEx w15:paraId="06550D34" w15:done="0"/>
  <w15:commentEx w15:paraId="7A51A1F7" w15:done="0"/>
  <w15:commentEx w15:paraId="02CD967F" w15:done="0"/>
  <w15:commentEx w15:paraId="07BD499A" w15:done="0"/>
  <w15:commentEx w15:paraId="37DB7F3A" w15:paraIdParent="07BD499A" w15:done="0"/>
  <w15:commentEx w15:paraId="1156A5B8" w15:done="0"/>
  <w15:commentEx w15:paraId="7B45FEBB" w15:done="0"/>
  <w15:commentEx w15:paraId="36105228" w15:done="0"/>
  <w15:commentEx w15:paraId="5A975781" w15:done="0"/>
  <w15:commentEx w15:paraId="0E289D17" w15:done="0"/>
  <w15:commentEx w15:paraId="50EDE1D8" w15:done="0"/>
  <w15:commentEx w15:paraId="40EB5926" w15:done="0"/>
  <w15:commentEx w15:paraId="4F3F211F" w15:done="0"/>
  <w15:commentEx w15:paraId="36511AB6" w15:done="0"/>
  <w15:commentEx w15:paraId="59D925FE" w15:done="0"/>
  <w15:commentEx w15:paraId="3A3DDD4B" w15:done="0"/>
  <w15:commentEx w15:paraId="47040154" w15:done="0"/>
  <w15:commentEx w15:paraId="65FD980B" w15:done="0"/>
  <w15:commentEx w15:paraId="04488ED0" w15:done="0"/>
  <w15:commentEx w15:paraId="67D38B68" w15:done="0"/>
  <w15:commentEx w15:paraId="15D58AD6" w15:done="0"/>
  <w15:commentEx w15:paraId="335BC257" w15:done="0"/>
  <w15:commentEx w15:paraId="023CE4E1" w15:done="0"/>
  <w15:commentEx w15:paraId="35AA80EE" w15:done="0"/>
  <w15:commentEx w15:paraId="5D290857" w15:done="0"/>
  <w15:commentEx w15:paraId="3E99A5C6" w15:done="0"/>
  <w15:commentEx w15:paraId="4A10187D" w15:done="0"/>
  <w15:commentEx w15:paraId="79E1090C" w15:done="0"/>
  <w15:commentEx w15:paraId="2F653D3A" w15:done="0"/>
  <w15:commentEx w15:paraId="718966F0" w15:done="0"/>
  <w15:commentEx w15:paraId="46477A82" w15:done="0"/>
  <w15:commentEx w15:paraId="3CCD6BC0" w15:done="0"/>
  <w15:commentEx w15:paraId="05B34823" w15:done="0"/>
  <w15:commentEx w15:paraId="309B3E6A" w15:done="0"/>
  <w15:commentEx w15:paraId="256D0B37" w15:done="0"/>
  <w15:commentEx w15:paraId="33706011" w15:done="0"/>
  <w15:commentEx w15:paraId="23921227" w15:done="0"/>
  <w15:commentEx w15:paraId="02D15E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C0A7B8" w16cid:durableId="20FFB4E9"/>
  <w16cid:commentId w16cid:paraId="42439ADA" w16cid:durableId="20FFB82F"/>
  <w16cid:commentId w16cid:paraId="01061C41" w16cid:durableId="20FFB54F"/>
  <w16cid:commentId w16cid:paraId="32A006BC" w16cid:durableId="20FFB591"/>
  <w16cid:commentId w16cid:paraId="231241D4" w16cid:durableId="20FFB649"/>
  <w16cid:commentId w16cid:paraId="5A2E0BB0" w16cid:durableId="20FFB680"/>
  <w16cid:commentId w16cid:paraId="53220A25" w16cid:durableId="20FFB7C4"/>
  <w16cid:commentId w16cid:paraId="3BE61F81" w16cid:durableId="20FFB6EB"/>
  <w16cid:commentId w16cid:paraId="11AAEAFE" w16cid:durableId="20FFB700"/>
  <w16cid:commentId w16cid:paraId="3A44A50E" w16cid:durableId="20FFB71F"/>
  <w16cid:commentId w16cid:paraId="56ACE618" w16cid:durableId="20FFB777"/>
  <w16cid:commentId w16cid:paraId="73FA170B" w16cid:durableId="20FFB7A4"/>
  <w16cid:commentId w16cid:paraId="6FB24869" w16cid:durableId="20FFB88F"/>
  <w16cid:commentId w16cid:paraId="6D425BA2" w16cid:durableId="20FFD811"/>
  <w16cid:commentId w16cid:paraId="4BF1F989" w16cid:durableId="20FFD929"/>
  <w16cid:commentId w16cid:paraId="2D26020C" w16cid:durableId="20F151D8"/>
  <w16cid:commentId w16cid:paraId="4D416788" w16cid:durableId="20FFDB47"/>
  <w16cid:commentId w16cid:paraId="0CED7273" w16cid:durableId="20FFD96C"/>
  <w16cid:commentId w16cid:paraId="66717D1B" w16cid:durableId="20FFDA5F"/>
  <w16cid:commentId w16cid:paraId="5B6D1BC6" w16cid:durableId="20F15227"/>
  <w16cid:commentId w16cid:paraId="6D832E11" w16cid:durableId="20F1523D"/>
  <w16cid:commentId w16cid:paraId="3F6508F2" w16cid:durableId="20FFDAA4"/>
  <w16cid:commentId w16cid:paraId="17095FC9" w16cid:durableId="20FFDAC4"/>
  <w16cid:commentId w16cid:paraId="288A2C3C" w16cid:durableId="20F15276"/>
  <w16cid:commentId w16cid:paraId="23C3EF17" w16cid:durableId="2107C7DF"/>
  <w16cid:commentId w16cid:paraId="0DACF03A" w16cid:durableId="20FFDBF5"/>
  <w16cid:commentId w16cid:paraId="17247D53" w16cid:durableId="20FFDC5D"/>
  <w16cid:commentId w16cid:paraId="41EED13B" w16cid:durableId="20FFDC84"/>
  <w16cid:commentId w16cid:paraId="2701AD70" w16cid:durableId="20F1529C"/>
  <w16cid:commentId w16cid:paraId="6539E47C" w16cid:durableId="20F152BF"/>
  <w16cid:commentId w16cid:paraId="55B37A61" w16cid:durableId="20FFDCD9"/>
  <w16cid:commentId w16cid:paraId="671803B4" w16cid:durableId="2107C814"/>
  <w16cid:commentId w16cid:paraId="47E15C7A" w16cid:durableId="20FFDE0C"/>
  <w16cid:commentId w16cid:paraId="5ABEC23A" w16cid:durableId="20F152ED"/>
  <w16cid:commentId w16cid:paraId="28D27770" w16cid:durableId="2107C6DC"/>
  <w16cid:commentId w16cid:paraId="0500E538" w16cid:durableId="2107C8A3"/>
  <w16cid:commentId w16cid:paraId="74F00929" w16cid:durableId="2107C916"/>
  <w16cid:commentId w16cid:paraId="366F034B" w16cid:durableId="20F15322"/>
  <w16cid:commentId w16cid:paraId="27D1F35C" w16cid:durableId="2107CB12"/>
  <w16cid:commentId w16cid:paraId="1DAA2F55" w16cid:durableId="2107CB55"/>
  <w16cid:commentId w16cid:paraId="3BB6310C" w16cid:durableId="2107CB73"/>
  <w16cid:commentId w16cid:paraId="55046511" w16cid:durableId="2107CBA3"/>
  <w16cid:commentId w16cid:paraId="215FF145" w16cid:durableId="20F15857"/>
  <w16cid:commentId w16cid:paraId="65D123EA" w16cid:durableId="2107CC3A"/>
  <w16cid:commentId w16cid:paraId="425D780D" w16cid:durableId="2107CCB1"/>
  <w16cid:commentId w16cid:paraId="553C7395" w16cid:durableId="2107CD16"/>
  <w16cid:commentId w16cid:paraId="19865890" w16cid:durableId="2107CD60"/>
  <w16cid:commentId w16cid:paraId="10541ABF" w16cid:durableId="2107CE15"/>
  <w16cid:commentId w16cid:paraId="06550D34" w16cid:durableId="2107CDFD"/>
  <w16cid:commentId w16cid:paraId="7A51A1F7" w16cid:durableId="2107CE46"/>
  <w16cid:commentId w16cid:paraId="02CD967F" w16cid:durableId="2107CED8"/>
  <w16cid:commentId w16cid:paraId="07BD499A" w16cid:durableId="20F158A7"/>
  <w16cid:commentId w16cid:paraId="37DB7F3A" w16cid:durableId="2107CF17"/>
  <w16cid:commentId w16cid:paraId="1156A5B8" w16cid:durableId="2107CF8E"/>
  <w16cid:commentId w16cid:paraId="7B45FEBB" w16cid:durableId="2107CFC8"/>
  <w16cid:commentId w16cid:paraId="36105228" w16cid:durableId="20F2D377"/>
  <w16cid:commentId w16cid:paraId="5A975781" w16cid:durableId="21081646"/>
  <w16cid:commentId w16cid:paraId="0E289D17" w16cid:durableId="21081887"/>
  <w16cid:commentId w16cid:paraId="50EDE1D8" w16cid:durableId="2108169C"/>
  <w16cid:commentId w16cid:paraId="40EB5926" w16cid:durableId="2108183F"/>
  <w16cid:commentId w16cid:paraId="4F3F211F" w16cid:durableId="210863A9"/>
  <w16cid:commentId w16cid:paraId="36511AB6" w16cid:durableId="210863D2"/>
  <w16cid:commentId w16cid:paraId="59D925FE" w16cid:durableId="20F2C9B8"/>
  <w16cid:commentId w16cid:paraId="3A3DDD4B" w16cid:durableId="21086406"/>
  <w16cid:commentId w16cid:paraId="47040154" w16cid:durableId="21086453"/>
  <w16cid:commentId w16cid:paraId="65FD980B" w16cid:durableId="210864C5"/>
  <w16cid:commentId w16cid:paraId="04488ED0" w16cid:durableId="210865AA"/>
  <w16cid:commentId w16cid:paraId="67D38B68" w16cid:durableId="210865D1"/>
  <w16cid:commentId w16cid:paraId="15D58AD6" w16cid:durableId="2108660A"/>
  <w16cid:commentId w16cid:paraId="335BC257" w16cid:durableId="21086746"/>
  <w16cid:commentId w16cid:paraId="023CE4E1" w16cid:durableId="21086690"/>
  <w16cid:commentId w16cid:paraId="35AA80EE" w16cid:durableId="210866CE"/>
  <w16cid:commentId w16cid:paraId="5D290857" w16cid:durableId="2108676F"/>
  <w16cid:commentId w16cid:paraId="3E99A5C6" w16cid:durableId="21086806"/>
  <w16cid:commentId w16cid:paraId="4A10187D" w16cid:durableId="210867A8"/>
  <w16cid:commentId w16cid:paraId="79E1090C" w16cid:durableId="21086858"/>
  <w16cid:commentId w16cid:paraId="2F653D3A" w16cid:durableId="21086893"/>
  <w16cid:commentId w16cid:paraId="718966F0" w16cid:durableId="210868B6"/>
  <w16cid:commentId w16cid:paraId="46477A82" w16cid:durableId="20F2D406"/>
  <w16cid:commentId w16cid:paraId="3CCD6BC0" w16cid:durableId="2108691E"/>
  <w16cid:commentId w16cid:paraId="05B34823" w16cid:durableId="210869EB"/>
  <w16cid:commentId w16cid:paraId="309B3E6A" w16cid:durableId="210869A6"/>
  <w16cid:commentId w16cid:paraId="256D0B37" w16cid:durableId="20F2D417"/>
  <w16cid:commentId w16cid:paraId="33706011" w16cid:durableId="21086A27"/>
  <w16cid:commentId w16cid:paraId="23921227" w16cid:durableId="21086A4C"/>
  <w16cid:commentId w16cid:paraId="02D15E2E" w16cid:durableId="21086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FF74" w14:textId="77777777" w:rsidR="00566591" w:rsidRDefault="00566591">
      <w:r>
        <w:separator/>
      </w:r>
    </w:p>
  </w:endnote>
  <w:endnote w:type="continuationSeparator" w:id="0">
    <w:p w14:paraId="35EEB469" w14:textId="77777777" w:rsidR="00566591" w:rsidRDefault="0056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altName w:val="Arial Nova Light"/>
    <w:panose1 w:val="02000403000000020004"/>
    <w:charset w:val="00"/>
    <w:family w:val="auto"/>
    <w:pitch w:val="variable"/>
    <w:sig w:usb0="A00002FF" w:usb1="5000205B" w:usb2="00000002" w:usb3="00000000" w:csb0="00000007"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90416" w14:textId="77777777" w:rsidR="00566591" w:rsidRDefault="00566591">
      <w:r>
        <w:separator/>
      </w:r>
    </w:p>
  </w:footnote>
  <w:footnote w:type="continuationSeparator" w:id="0">
    <w:p w14:paraId="07EF69DA" w14:textId="77777777" w:rsidR="00566591" w:rsidRDefault="0056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B22659" w:rsidRDefault="00B226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B22659" w:rsidRDefault="00B226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ADB807A6"/>
    <w:lvl w:ilvl="0">
      <w:start w:val="1"/>
      <w:numFmt w:val="decimal"/>
      <w:pStyle w:val="OFAArticleStyle"/>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1054A600">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6C8783C">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0A6DA8">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352F328">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83AD2EE">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550A176">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4F4532E">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02CB5C">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114FF2A">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Grun">
    <w15:presenceInfo w15:providerId="AD" w15:userId="S::grun@cray.com::9cbb0d00-5a2c-444b-a2c0-e828cf14aaa4"/>
  </w15:person>
  <w15:person w15:author="Doug Ledford">
    <w15:presenceInfo w15:providerId="Windows Live" w15:userId="c1908f2fdedf0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061594"/>
    <w:rsid w:val="000F1521"/>
    <w:rsid w:val="00115D90"/>
    <w:rsid w:val="001642E6"/>
    <w:rsid w:val="001725BB"/>
    <w:rsid w:val="001941D1"/>
    <w:rsid w:val="001B719E"/>
    <w:rsid w:val="001D5DC9"/>
    <w:rsid w:val="00257C82"/>
    <w:rsid w:val="002620AE"/>
    <w:rsid w:val="00280F06"/>
    <w:rsid w:val="002A7DBE"/>
    <w:rsid w:val="002B189A"/>
    <w:rsid w:val="002C4BD3"/>
    <w:rsid w:val="002F4269"/>
    <w:rsid w:val="002F71E5"/>
    <w:rsid w:val="00337E16"/>
    <w:rsid w:val="003455F2"/>
    <w:rsid w:val="00354A54"/>
    <w:rsid w:val="003741C6"/>
    <w:rsid w:val="003816CC"/>
    <w:rsid w:val="00386DCE"/>
    <w:rsid w:val="003B6257"/>
    <w:rsid w:val="003D16CB"/>
    <w:rsid w:val="003F5EB2"/>
    <w:rsid w:val="004045C9"/>
    <w:rsid w:val="00440FE2"/>
    <w:rsid w:val="00447FEF"/>
    <w:rsid w:val="00470205"/>
    <w:rsid w:val="004776F7"/>
    <w:rsid w:val="00535250"/>
    <w:rsid w:val="00566591"/>
    <w:rsid w:val="00623E7A"/>
    <w:rsid w:val="006D5ECB"/>
    <w:rsid w:val="006D6367"/>
    <w:rsid w:val="00705341"/>
    <w:rsid w:val="007209F1"/>
    <w:rsid w:val="007B45DC"/>
    <w:rsid w:val="007C4518"/>
    <w:rsid w:val="0086269F"/>
    <w:rsid w:val="00884DFC"/>
    <w:rsid w:val="00921DC3"/>
    <w:rsid w:val="00947D63"/>
    <w:rsid w:val="00947E19"/>
    <w:rsid w:val="00975E99"/>
    <w:rsid w:val="00976353"/>
    <w:rsid w:val="00A00247"/>
    <w:rsid w:val="00A32C38"/>
    <w:rsid w:val="00A77886"/>
    <w:rsid w:val="00A953AD"/>
    <w:rsid w:val="00AF490B"/>
    <w:rsid w:val="00B22659"/>
    <w:rsid w:val="00B2748A"/>
    <w:rsid w:val="00BC4A3F"/>
    <w:rsid w:val="00CD3C79"/>
    <w:rsid w:val="00CD5945"/>
    <w:rsid w:val="00D6704F"/>
    <w:rsid w:val="00DB1902"/>
    <w:rsid w:val="00E235D6"/>
    <w:rsid w:val="00E742C9"/>
    <w:rsid w:val="00E95429"/>
    <w:rsid w:val="00F00DC7"/>
    <w:rsid w:val="00F362C6"/>
    <w:rsid w:val="00F42B2D"/>
    <w:rsid w:val="00F73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250"/>
  </w:style>
  <w:style w:type="paragraph" w:styleId="Heading1">
    <w:name w:val="heading 1"/>
    <w:basedOn w:val="Normal"/>
    <w:next w:val="Normal"/>
    <w:link w:val="Heading1Char"/>
    <w:uiPriority w:val="9"/>
    <w:qFormat/>
    <w:rsid w:val="00535250"/>
    <w:pPr>
      <w:keepNext/>
      <w:keepLines/>
      <w:spacing w:before="320" w:after="80" w:line="240" w:lineRule="auto"/>
      <w:jc w:val="center"/>
      <w:outlineLvl w:val="0"/>
    </w:pPr>
    <w:rPr>
      <w:rFonts w:asciiTheme="majorHAnsi" w:eastAsiaTheme="majorEastAsia" w:hAnsiTheme="majorHAnsi" w:cstheme="majorBidi"/>
      <w:color w:val="0079BF" w:themeColor="accent1" w:themeShade="BF"/>
      <w:sz w:val="40"/>
      <w:szCs w:val="40"/>
    </w:rPr>
  </w:style>
  <w:style w:type="paragraph" w:styleId="Heading2">
    <w:name w:val="heading 2"/>
    <w:basedOn w:val="Normal"/>
    <w:next w:val="Normal"/>
    <w:link w:val="Heading2Char"/>
    <w:uiPriority w:val="9"/>
    <w:semiHidden/>
    <w:unhideWhenUsed/>
    <w:qFormat/>
    <w:rsid w:val="0053525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3525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3525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53525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53525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3525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3525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3525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basedOn w:val="Normal"/>
    <w:next w:val="Normal"/>
    <w:link w:val="TitleChar"/>
    <w:uiPriority w:val="10"/>
    <w:qFormat/>
    <w:rsid w:val="00535250"/>
    <w:pPr>
      <w:pBdr>
        <w:top w:val="single" w:sz="6" w:space="8" w:color="61D836" w:themeColor="accent3"/>
        <w:bottom w:val="single" w:sz="6" w:space="8" w:color="61D836" w:themeColor="accent3"/>
      </w:pBdr>
      <w:spacing w:after="400" w:line="240" w:lineRule="auto"/>
      <w:contextualSpacing/>
      <w:jc w:val="center"/>
    </w:pPr>
    <w:rPr>
      <w:rFonts w:asciiTheme="majorHAnsi" w:eastAsiaTheme="majorEastAsia" w:hAnsiTheme="majorHAnsi" w:cstheme="majorBidi"/>
      <w:caps/>
      <w:color w:val="5E5E5E" w:themeColor="text2"/>
      <w:spacing w:val="30"/>
      <w:sz w:val="72"/>
      <w:szCs w:val="72"/>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rsid w:val="00976353"/>
    <w:pPr>
      <w:numPr>
        <w:numId w:val="7"/>
      </w:numPr>
    </w:pPr>
    <w:rPr>
      <w:rFonts w:eastAsia="Arial Unicode MS" w:cs="Arial Unicode MS"/>
      <w:sz w:val="36"/>
    </w:rPr>
  </w:style>
  <w:style w:type="paragraph" w:customStyle="1" w:styleId="OFASectionStyle">
    <w:name w:val="OFA Section Style"/>
    <w:basedOn w:val="Section"/>
    <w:link w:val="OFASectionStyleChar"/>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976353"/>
    <w:rPr>
      <w:rFonts w:ascii="Helvetica Neue Light" w:eastAsia="Helvetica Neue Light" w:hAnsi="Helvetica Neue Light" w:cs="Arial Unicode MS"/>
      <w:color w:val="0433FF"/>
      <w:sz w:val="36"/>
      <w:szCs w:val="48"/>
      <w14:textOutline w14:w="0" w14:cap="flat" w14:cmpd="sng" w14:algn="ctr">
        <w14:noFill/>
        <w14:prstDash w14:val="solid"/>
        <w14:bevel/>
      </w14:textOutline>
    </w:rPr>
  </w:style>
  <w:style w:type="paragraph" w:customStyle="1" w:styleId="OFABodyStyle">
    <w:name w:val="OFA Body Style"/>
    <w:basedOn w:val="Body"/>
    <w:link w:val="OFABodyStyleChar"/>
    <w:rsid w:val="00976353"/>
    <w:rPr>
      <w:sz w:val="22"/>
    </w:rPr>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976353"/>
    <w:rPr>
      <w:rFonts w:ascii="Helvetica Neue" w:hAnsi="Helvetica Neue" w:cs="Arial Unicode MS"/>
      <w:color w:val="000000"/>
      <w:sz w:val="2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535250"/>
    <w:rPr>
      <w:rFonts w:asciiTheme="majorHAnsi" w:eastAsiaTheme="majorEastAsia" w:hAnsiTheme="majorHAnsi" w:cstheme="majorBidi"/>
      <w:i/>
      <w:iCs/>
      <w:sz w:val="30"/>
      <w:szCs w:val="30"/>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53525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53525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3525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3525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35250"/>
    <w:rPr>
      <w:b/>
      <w:bCs/>
      <w:i/>
      <w:iCs/>
    </w:rPr>
  </w:style>
  <w:style w:type="paragraph" w:styleId="NoSpacing">
    <w:name w:val="No Spacing"/>
    <w:uiPriority w:val="1"/>
    <w:qFormat/>
    <w:rsid w:val="00535250"/>
    <w:pPr>
      <w:spacing w:after="0" w:line="240" w:lineRule="auto"/>
    </w:p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535250"/>
    <w:rPr>
      <w:rFonts w:asciiTheme="majorHAnsi" w:eastAsiaTheme="majorEastAsia" w:hAnsiTheme="majorHAnsi" w:cstheme="majorBidi"/>
      <w:color w:val="0079BF" w:themeColor="accent1" w:themeShade="BF"/>
      <w:sz w:val="40"/>
      <w:szCs w:val="40"/>
    </w:rPr>
  </w:style>
  <w:style w:type="paragraph" w:styleId="TOCHeading">
    <w:name w:val="TOC Heading"/>
    <w:basedOn w:val="Heading1"/>
    <w:next w:val="Normal"/>
    <w:uiPriority w:val="39"/>
    <w:unhideWhenUsed/>
    <w:qFormat/>
    <w:rsid w:val="00535250"/>
    <w:pPr>
      <w:outlineLvl w:val="9"/>
    </w:pPr>
  </w:style>
  <w:style w:type="paragraph" w:styleId="TOC3">
    <w:name w:val="toc 3"/>
    <w:basedOn w:val="Normal"/>
    <w:next w:val="Normal"/>
    <w:autoRedefine/>
    <w:uiPriority w:val="39"/>
    <w:unhideWhenUsed/>
    <w:rsid w:val="004045C9"/>
    <w:pPr>
      <w:spacing w:after="100" w:line="259" w:lineRule="auto"/>
      <w:ind w:left="440"/>
    </w:pPr>
    <w:rPr>
      <w:sz w:val="22"/>
      <w:szCs w:val="22"/>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 w:type="paragraph" w:styleId="Header">
    <w:name w:val="header"/>
    <w:basedOn w:val="Normal"/>
    <w:link w:val="HeaderChar"/>
    <w:uiPriority w:val="99"/>
    <w:unhideWhenUsed/>
    <w:rsid w:val="00976353"/>
    <w:pPr>
      <w:tabs>
        <w:tab w:val="center" w:pos="4680"/>
        <w:tab w:val="right" w:pos="9360"/>
      </w:tabs>
    </w:pPr>
  </w:style>
  <w:style w:type="character" w:customStyle="1" w:styleId="HeaderChar">
    <w:name w:val="Header Char"/>
    <w:basedOn w:val="DefaultParagraphFont"/>
    <w:link w:val="Header"/>
    <w:uiPriority w:val="99"/>
    <w:rsid w:val="00976353"/>
    <w:rPr>
      <w:sz w:val="24"/>
      <w:szCs w:val="24"/>
    </w:rPr>
  </w:style>
  <w:style w:type="paragraph" w:styleId="Footer">
    <w:name w:val="footer"/>
    <w:basedOn w:val="Normal"/>
    <w:link w:val="FooterChar"/>
    <w:uiPriority w:val="99"/>
    <w:unhideWhenUsed/>
    <w:rsid w:val="00976353"/>
    <w:pPr>
      <w:tabs>
        <w:tab w:val="center" w:pos="4680"/>
        <w:tab w:val="right" w:pos="9360"/>
      </w:tabs>
    </w:pPr>
  </w:style>
  <w:style w:type="character" w:customStyle="1" w:styleId="FooterChar">
    <w:name w:val="Footer Char"/>
    <w:basedOn w:val="DefaultParagraphFont"/>
    <w:link w:val="Footer"/>
    <w:uiPriority w:val="99"/>
    <w:rsid w:val="00976353"/>
    <w:rPr>
      <w:sz w:val="24"/>
      <w:szCs w:val="24"/>
    </w:rPr>
  </w:style>
  <w:style w:type="character" w:customStyle="1" w:styleId="Heading2Char">
    <w:name w:val="Heading 2 Char"/>
    <w:basedOn w:val="DefaultParagraphFont"/>
    <w:link w:val="Heading2"/>
    <w:uiPriority w:val="9"/>
    <w:semiHidden/>
    <w:rsid w:val="0053525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35250"/>
    <w:rPr>
      <w:rFonts w:asciiTheme="majorHAnsi" w:eastAsiaTheme="majorEastAsia" w:hAnsiTheme="majorHAnsi" w:cstheme="majorBidi"/>
      <w:sz w:val="32"/>
      <w:szCs w:val="32"/>
    </w:rPr>
  </w:style>
  <w:style w:type="paragraph" w:styleId="Caption">
    <w:name w:val="caption"/>
    <w:basedOn w:val="Normal"/>
    <w:next w:val="Normal"/>
    <w:uiPriority w:val="35"/>
    <w:semiHidden/>
    <w:unhideWhenUsed/>
    <w:qFormat/>
    <w:rsid w:val="00535250"/>
    <w:pPr>
      <w:spacing w:line="240" w:lineRule="auto"/>
    </w:pPr>
    <w:rPr>
      <w:b/>
      <w:bCs/>
      <w:color w:val="404040" w:themeColor="text1" w:themeTint="BF"/>
      <w:sz w:val="16"/>
      <w:szCs w:val="16"/>
    </w:rPr>
  </w:style>
  <w:style w:type="character" w:customStyle="1" w:styleId="TitleChar">
    <w:name w:val="Title Char"/>
    <w:basedOn w:val="DefaultParagraphFont"/>
    <w:link w:val="Title"/>
    <w:uiPriority w:val="10"/>
    <w:rsid w:val="00535250"/>
    <w:rPr>
      <w:rFonts w:asciiTheme="majorHAnsi" w:eastAsiaTheme="majorEastAsia" w:hAnsiTheme="majorHAnsi" w:cstheme="majorBidi"/>
      <w:caps/>
      <w:color w:val="5E5E5E" w:themeColor="text2"/>
      <w:spacing w:val="30"/>
      <w:sz w:val="72"/>
      <w:szCs w:val="72"/>
    </w:rPr>
  </w:style>
  <w:style w:type="paragraph" w:styleId="Subtitle">
    <w:name w:val="Subtitle"/>
    <w:basedOn w:val="Normal"/>
    <w:next w:val="Normal"/>
    <w:link w:val="SubtitleChar"/>
    <w:uiPriority w:val="11"/>
    <w:qFormat/>
    <w:rsid w:val="00535250"/>
    <w:pPr>
      <w:numPr>
        <w:ilvl w:val="1"/>
      </w:numPr>
      <w:jc w:val="center"/>
    </w:pPr>
    <w:rPr>
      <w:color w:val="5E5E5E" w:themeColor="text2"/>
      <w:sz w:val="28"/>
      <w:szCs w:val="28"/>
    </w:rPr>
  </w:style>
  <w:style w:type="character" w:customStyle="1" w:styleId="SubtitleChar">
    <w:name w:val="Subtitle Char"/>
    <w:basedOn w:val="DefaultParagraphFont"/>
    <w:link w:val="Subtitle"/>
    <w:uiPriority w:val="11"/>
    <w:rsid w:val="00535250"/>
    <w:rPr>
      <w:color w:val="5E5E5E" w:themeColor="text2"/>
      <w:sz w:val="28"/>
      <w:szCs w:val="28"/>
    </w:rPr>
  </w:style>
  <w:style w:type="character" w:styleId="Strong">
    <w:name w:val="Strong"/>
    <w:basedOn w:val="DefaultParagraphFont"/>
    <w:uiPriority w:val="22"/>
    <w:qFormat/>
    <w:rsid w:val="00535250"/>
    <w:rPr>
      <w:b/>
      <w:bCs/>
    </w:rPr>
  </w:style>
  <w:style w:type="character" w:styleId="Emphasis">
    <w:name w:val="Emphasis"/>
    <w:basedOn w:val="DefaultParagraphFont"/>
    <w:uiPriority w:val="20"/>
    <w:qFormat/>
    <w:rsid w:val="00535250"/>
    <w:rPr>
      <w:i/>
      <w:iCs/>
      <w:color w:val="000000" w:themeColor="text1"/>
    </w:rPr>
  </w:style>
  <w:style w:type="paragraph" w:styleId="Quote">
    <w:name w:val="Quote"/>
    <w:basedOn w:val="Normal"/>
    <w:next w:val="Normal"/>
    <w:link w:val="QuoteChar"/>
    <w:uiPriority w:val="29"/>
    <w:qFormat/>
    <w:rsid w:val="00535250"/>
    <w:pPr>
      <w:spacing w:before="160"/>
      <w:ind w:left="720" w:right="720"/>
      <w:jc w:val="center"/>
    </w:pPr>
    <w:rPr>
      <w:i/>
      <w:iCs/>
      <w:color w:val="44A921" w:themeColor="accent3" w:themeShade="BF"/>
      <w:sz w:val="24"/>
      <w:szCs w:val="24"/>
    </w:rPr>
  </w:style>
  <w:style w:type="character" w:customStyle="1" w:styleId="QuoteChar">
    <w:name w:val="Quote Char"/>
    <w:basedOn w:val="DefaultParagraphFont"/>
    <w:link w:val="Quote"/>
    <w:uiPriority w:val="29"/>
    <w:rsid w:val="00535250"/>
    <w:rPr>
      <w:i/>
      <w:iCs/>
      <w:color w:val="44A921" w:themeColor="accent3" w:themeShade="BF"/>
      <w:sz w:val="24"/>
      <w:szCs w:val="24"/>
    </w:rPr>
  </w:style>
  <w:style w:type="paragraph" w:styleId="IntenseQuote">
    <w:name w:val="Intense Quote"/>
    <w:basedOn w:val="Normal"/>
    <w:next w:val="Normal"/>
    <w:link w:val="IntenseQuoteChar"/>
    <w:uiPriority w:val="30"/>
    <w:qFormat/>
    <w:rsid w:val="00535250"/>
    <w:pPr>
      <w:spacing w:before="160" w:line="276" w:lineRule="auto"/>
      <w:ind w:left="936" w:right="936"/>
      <w:jc w:val="center"/>
    </w:pPr>
    <w:rPr>
      <w:rFonts w:asciiTheme="majorHAnsi" w:eastAsiaTheme="majorEastAsia" w:hAnsiTheme="majorHAnsi" w:cstheme="majorBidi"/>
      <w:caps/>
      <w:color w:val="0079BF" w:themeColor="accent1" w:themeShade="BF"/>
      <w:sz w:val="28"/>
      <w:szCs w:val="28"/>
    </w:rPr>
  </w:style>
  <w:style w:type="character" w:customStyle="1" w:styleId="IntenseQuoteChar">
    <w:name w:val="Intense Quote Char"/>
    <w:basedOn w:val="DefaultParagraphFont"/>
    <w:link w:val="IntenseQuote"/>
    <w:uiPriority w:val="30"/>
    <w:rsid w:val="00535250"/>
    <w:rPr>
      <w:rFonts w:asciiTheme="majorHAnsi" w:eastAsiaTheme="majorEastAsia" w:hAnsiTheme="majorHAnsi" w:cstheme="majorBidi"/>
      <w:caps/>
      <w:color w:val="0079BF" w:themeColor="accent1" w:themeShade="BF"/>
      <w:sz w:val="28"/>
      <w:szCs w:val="28"/>
    </w:rPr>
  </w:style>
  <w:style w:type="character" w:styleId="SubtleEmphasis">
    <w:name w:val="Subtle Emphasis"/>
    <w:basedOn w:val="DefaultParagraphFont"/>
    <w:uiPriority w:val="19"/>
    <w:qFormat/>
    <w:rsid w:val="00535250"/>
    <w:rPr>
      <w:i/>
      <w:iCs/>
      <w:color w:val="595959" w:themeColor="text1" w:themeTint="A6"/>
    </w:rPr>
  </w:style>
  <w:style w:type="character" w:styleId="IntenseEmphasis">
    <w:name w:val="Intense Emphasis"/>
    <w:basedOn w:val="DefaultParagraphFont"/>
    <w:uiPriority w:val="21"/>
    <w:qFormat/>
    <w:rsid w:val="00535250"/>
    <w:rPr>
      <w:b/>
      <w:bCs/>
      <w:i/>
      <w:iCs/>
      <w:color w:val="auto"/>
    </w:rPr>
  </w:style>
  <w:style w:type="character" w:styleId="SubtleReference">
    <w:name w:val="Subtle Reference"/>
    <w:basedOn w:val="DefaultParagraphFont"/>
    <w:uiPriority w:val="31"/>
    <w:qFormat/>
    <w:rsid w:val="0053525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5250"/>
    <w:rPr>
      <w:b/>
      <w:bCs/>
      <w:caps w:val="0"/>
      <w:smallCaps/>
      <w:color w:val="auto"/>
      <w:spacing w:val="0"/>
      <w:u w:val="single"/>
    </w:rPr>
  </w:style>
  <w:style w:type="character" w:styleId="BookTitle">
    <w:name w:val="Book Title"/>
    <w:basedOn w:val="DefaultParagraphFont"/>
    <w:uiPriority w:val="33"/>
    <w:qFormat/>
    <w:rsid w:val="00535250"/>
    <w:rPr>
      <w:b/>
      <w:bCs/>
      <w:caps w:val="0"/>
      <w:smallCap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5E18-47C3-3840-A559-0F019005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2</cp:revision>
  <cp:lastPrinted>2019-08-05T20:34:00Z</cp:lastPrinted>
  <dcterms:created xsi:type="dcterms:W3CDTF">2019-08-22T14:42:00Z</dcterms:created>
  <dcterms:modified xsi:type="dcterms:W3CDTF">2019-08-22T14:42:00Z</dcterms:modified>
</cp:coreProperties>
</file>