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2390D656" w:rsidR="00535250" w:rsidRPr="00535250" w:rsidRDefault="00535250" w:rsidP="00535250">
      <w:pPr>
        <w:spacing w:after="0"/>
        <w:jc w:val="center"/>
        <w:rPr>
          <w:sz w:val="32"/>
          <w:szCs w:val="32"/>
        </w:rPr>
      </w:pPr>
      <w:r w:rsidRPr="00535250">
        <w:rPr>
          <w:sz w:val="32"/>
          <w:szCs w:val="32"/>
        </w:rPr>
        <w:t xml:space="preserve">Aug </w:t>
      </w:r>
      <w:ins w:id="1" w:author="Paul Grun" w:date="2019-08-22T11:09:00Z">
        <w:r w:rsidR="00366F33">
          <w:rPr>
            <w:sz w:val="32"/>
            <w:szCs w:val="32"/>
          </w:rPr>
          <w:t>22</w:t>
        </w:r>
      </w:ins>
      <w:del w:id="2" w:author="Paul Grun" w:date="2019-08-22T11:09:00Z">
        <w:r w:rsidRPr="00535250" w:rsidDel="00366F33">
          <w:rPr>
            <w:sz w:val="32"/>
            <w:szCs w:val="32"/>
          </w:rPr>
          <w:delText>5</w:delText>
        </w:r>
      </w:del>
      <w:r w:rsidRPr="00535250">
        <w:rPr>
          <w:sz w:val="32"/>
          <w:szCs w:val="32"/>
        </w:rPr>
        <w:t>,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1D5DC9">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commentRangeStart w:id="3"/>
      <w:commentRangeEnd w:id="3"/>
      <w:r>
        <w:rPr>
          <w:rStyle w:val="CommentReference"/>
          <w:rFonts w:asciiTheme="minorHAnsi" w:eastAsiaTheme="minorEastAsia" w:hAnsiTheme="minorHAnsi" w:cstheme="minorBidi"/>
          <w:color w:val="auto"/>
        </w:rPr>
        <w:lastRenderedPageBreak/>
        <w:commentReference w:id="3"/>
      </w:r>
    </w:p>
    <w:bookmarkStart w:id="4" w:name="_Toc1" w:displacedByCustomXml="next"/>
    <w:bookmarkStart w:id="5"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01AA3617"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15913574" w:history="1">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r w:rsidR="003B6257">
              <w:rPr>
                <w:noProof/>
                <w:webHidden/>
              </w:rPr>
              <w:t>4</w:t>
            </w:r>
            <w:r>
              <w:rPr>
                <w:noProof/>
                <w:webHidden/>
              </w:rPr>
              <w:fldChar w:fldCharType="end"/>
            </w:r>
          </w:hyperlink>
        </w:p>
        <w:p w14:paraId="00E0874B" w14:textId="15DFCD04"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5" w:history="1">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0B30876" w14:textId="42808B95"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6" w:history="1">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2F5863E5" w14:textId="0078CBB0"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7" w:history="1">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6CFD2301" w14:textId="44251D38"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8" w:history="1">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634BCE6" w14:textId="23F2333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9" w:history="1">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703F8DCE" w14:textId="08192BAA"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0" w:history="1">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1301843" w14:textId="2A51926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1" w:history="1">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3D1FA911" w14:textId="6664E01B"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2" w:history="1">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02A5CC25" w14:textId="7597CC66"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3" w:history="1">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2D954830" w14:textId="3F047D7C"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4" w:history="1">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2FF1B60" w14:textId="2E2D0C18"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5" w:history="1">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1FCA1CBA" w14:textId="571A02F1"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6" w:history="1">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27BCBFCC" w14:textId="55C2B78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7" w:history="1">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0F16BFBE" w14:textId="62EA4807"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8" w:history="1">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76C68C33" w14:textId="5949AD0E"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9" w:history="1">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39FD78DD" w14:textId="3CFED389"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0" w:history="1">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4C128556" w14:textId="59F8C336"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1" w:history="1">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7D91FFEB" w14:textId="5666469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2" w:history="1">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6513C5BE" w14:textId="3411E6FE"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3" w:history="1">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295EF1A" w14:textId="3CBD9281"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4" w:history="1">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0D029390" w14:textId="4D90C29E"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5" w:history="1">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36E3A9FE" w14:textId="686C85A3"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6" w:history="1">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56FD5555" w14:textId="5C76DE79"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7" w:history="1">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FBF7279" w14:textId="0D758EF0"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8" w:history="1">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7E976891" w14:textId="0324009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9" w:history="1">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11937000" w14:textId="23BE5FB3"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0" w:history="1">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603C6413" w14:textId="55BEB73B"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1" w:history="1">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07D80FF6" w14:textId="53CC62F4"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2" w:history="1">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06E908CB" w14:textId="20E685BE"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3" w:history="1">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3502FE9B" w14:textId="5AAED0EA"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4" w:history="1">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4EEE5640" w14:textId="0CA0F74F"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05" w:history="1">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286FBC34" w14:textId="1F81B4AE"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6" w:history="1">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6193E065" w14:textId="062D1EAA"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7" w:history="1">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11463CD" w14:textId="2AD351E3"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8" w:history="1">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645728A" w14:textId="006C10CA"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9" w:history="1">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3147BB0D" w14:textId="67CC6B63"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0" w:history="1">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27DFB96C" w14:textId="5073DDD8"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1" w:history="1">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CD93AAA" w14:textId="47C3F335"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2" w:history="1">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4AC6675" w14:textId="5AC6F47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3" w:history="1">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24E37ECE" w14:textId="1D67B828"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4" w:history="1">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468478AE" w14:textId="284EE31E"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5" w:history="1">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63168EDD" w14:textId="3FB4E962"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6" w:history="1">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7373A473" w14:textId="740093B0"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7" w:history="1">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3678CCC2" w14:textId="7EE53E75"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8" w:history="1">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354076A" w14:textId="225DCE78"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9" w:history="1">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9AD5EA6" w14:textId="73646444"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0" w:history="1">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6B14EAC8" w14:textId="36E6EF84"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1" w:history="1">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1C7FEAC0" w14:textId="36717B49"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2" w:history="1">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725D9765" w14:textId="439B7303"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3" w:history="1">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0B86011F" w14:textId="0E35E3A7"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4" w:history="1">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EE5A674" w14:textId="61B04E70" w:rsidR="003741C6" w:rsidRDefault="00CE3360"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5" w:history="1">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B2F7FB7" w14:textId="69F424B6"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6" w:history="1">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8436593" w14:textId="3E518E3D"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7" w:history="1">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C9C86ED" w14:textId="49802DFC"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8" w:history="1">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5BF119B9" w14:textId="6AB7397A" w:rsidR="003741C6" w:rsidRDefault="00CE3360"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9" w:history="1">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6" w:name="_Toc15913574"/>
      <w:r w:rsidRPr="001941D1">
        <w:lastRenderedPageBreak/>
        <w:t>Name, Office, Purpose</w:t>
      </w:r>
      <w:bookmarkEnd w:id="4"/>
      <w:bookmarkEnd w:id="6"/>
    </w:p>
    <w:p w14:paraId="2768921C" w14:textId="625B4DE1" w:rsidR="006D5ECB" w:rsidRPr="001941D1" w:rsidRDefault="004045C9" w:rsidP="00E235D6">
      <w:pPr>
        <w:pStyle w:val="OFASectionStyle"/>
        <w:rPr>
          <w:sz w:val="22"/>
        </w:rPr>
      </w:pPr>
      <w:bookmarkStart w:id="7" w:name="_Toc2"/>
      <w:bookmarkStart w:id="8" w:name="_Toc15913575"/>
      <w:bookmarkStart w:id="9" w:name="Section1.1Name"/>
      <w:r w:rsidRPr="001941D1">
        <w:rPr>
          <w:sz w:val="22"/>
        </w:rPr>
        <w:t>Name</w:t>
      </w:r>
      <w:bookmarkEnd w:id="7"/>
      <w:bookmarkEnd w:id="8"/>
    </w:p>
    <w:bookmarkEnd w:id="9"/>
    <w:p w14:paraId="71B9FE7B" w14:textId="3449156A" w:rsidR="006D5ECB" w:rsidRPr="001941D1" w:rsidRDefault="004045C9" w:rsidP="00976353">
      <w:pPr>
        <w:pStyle w:val="OFABodyStyle"/>
      </w:pPr>
      <w:commentRangeStart w:id="10"/>
      <w:r w:rsidRPr="001941D1">
        <w:t xml:space="preserve">The name of this corporation is OPENFABRICS, INC. (the </w:t>
      </w:r>
      <w:bookmarkEnd w:id="5"/>
      <w:r w:rsidRPr="001941D1">
        <w:t>“Corporation”).</w:t>
      </w:r>
      <w:commentRangeEnd w:id="10"/>
      <w:r w:rsidR="00947D63">
        <w:rPr>
          <w:rStyle w:val="CommentReference"/>
          <w:rFonts w:asciiTheme="minorHAnsi" w:hAnsiTheme="minorHAnsi" w:cstheme="minorBidi"/>
          <w:color w:val="auto"/>
          <w14:textOutline w14:w="0" w14:cap="rnd" w14:cmpd="sng" w14:algn="ctr">
            <w14:noFill/>
            <w14:prstDash w14:val="solid"/>
            <w14:bevel/>
          </w14:textOutline>
        </w:rPr>
        <w:commentReference w:id="10"/>
      </w:r>
      <w:ins w:id="11" w:author="Paul Grun" w:date="2019-08-22T11:21:00Z">
        <w:r w:rsidR="00923D09">
          <w:t xml:space="preserve"> Dba the OpenFabrics Alliance (OFA).</w:t>
        </w:r>
      </w:ins>
    </w:p>
    <w:p w14:paraId="0764AB60" w14:textId="4C0EEF69" w:rsidR="006D5ECB" w:rsidRPr="001941D1" w:rsidRDefault="004045C9" w:rsidP="00E235D6">
      <w:pPr>
        <w:pStyle w:val="OFASectionStyle"/>
        <w:rPr>
          <w:sz w:val="22"/>
        </w:rPr>
      </w:pPr>
      <w:bookmarkStart w:id="12" w:name="_Toc3"/>
      <w:bookmarkStart w:id="13" w:name="_Toc15913576"/>
      <w:bookmarkStart w:id="14" w:name="Section1.2Offices"/>
      <w:r w:rsidRPr="001941D1">
        <w:rPr>
          <w:sz w:val="22"/>
        </w:rPr>
        <w:t>Offices</w:t>
      </w:r>
      <w:bookmarkEnd w:id="12"/>
      <w:bookmarkEnd w:id="13"/>
    </w:p>
    <w:bookmarkEnd w:id="14"/>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5" w:name="_Toc4"/>
      <w:bookmarkStart w:id="16" w:name="_Toc15913577"/>
      <w:bookmarkStart w:id="17" w:name="Section1.3Purpose"/>
      <w:r w:rsidRPr="001941D1">
        <w:rPr>
          <w:sz w:val="22"/>
        </w:rPr>
        <w:t>Purpose</w:t>
      </w:r>
      <w:bookmarkEnd w:id="15"/>
      <w:bookmarkEnd w:id="16"/>
    </w:p>
    <w:bookmarkEnd w:id="17"/>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8" w:name="_Toc5"/>
      <w:bookmarkStart w:id="19" w:name="_Toc15913578"/>
      <w:bookmarkStart w:id="20" w:name="Section1.4SpecificPurpose"/>
      <w:r w:rsidRPr="001941D1">
        <w:rPr>
          <w:sz w:val="22"/>
        </w:rPr>
        <w:t>Specific Purpose</w:t>
      </w:r>
      <w:bookmarkEnd w:id="18"/>
      <w:bookmarkEnd w:id="19"/>
    </w:p>
    <w:bookmarkEnd w:id="20"/>
    <w:p w14:paraId="54FCEE0A" w14:textId="27FD9A82" w:rsidR="006D5ECB" w:rsidRPr="001941D1" w:rsidRDefault="004045C9" w:rsidP="00976353">
      <w:pPr>
        <w:pStyle w:val="OFABodyStyle"/>
      </w:pPr>
      <w:commentRangeStart w:id="21"/>
      <w:r w:rsidRPr="001941D1">
        <w:t>The specific purpose (“Mission”) of the OpenFabrics Alliance is to accelerate the development and adoption of advanced fabrics for the benefit of the advanced networks ecosystem</w:t>
      </w:r>
      <w:commentRangeStart w:id="22"/>
      <w:r w:rsidRPr="001941D1">
        <w:t>. The mission is accomplished by</w:t>
      </w:r>
      <w:commentRangeEnd w:id="22"/>
      <w:r w:rsidR="001D5DC9">
        <w:rPr>
          <w:rStyle w:val="CommentReference"/>
          <w:rFonts w:asciiTheme="minorHAnsi" w:hAnsiTheme="minorHAnsi" w:cstheme="minorBidi"/>
          <w:color w:val="auto"/>
          <w14:textOutline w14:w="0" w14:cap="rnd" w14:cmpd="sng" w14:algn="ctr">
            <w14:noFill/>
            <w14:prstDash w14:val="solid"/>
            <w14:bevel/>
          </w14:textOutline>
        </w:rPr>
        <w:commentReference w:id="22"/>
      </w:r>
      <w:ins w:id="23" w:author="Paul Grun" w:date="2019-08-22T11:23:00Z">
        <w:r w:rsidR="00923D09">
          <w:t>,</w:t>
        </w:r>
      </w:ins>
      <w:ins w:id="24" w:author="Paul Grun" w:date="2019-08-22T11:22:00Z">
        <w:r w:rsidR="00923D09">
          <w:t xml:space="preserve"> for example</w:t>
        </w:r>
      </w:ins>
      <w:ins w:id="25" w:author="Paul Grun" w:date="2019-08-22T11:24:00Z">
        <w:r w:rsidR="00923D09">
          <w:t>,</w:t>
        </w:r>
      </w:ins>
      <w:del w:id="26" w:author="Paul Grun" w:date="2019-08-22T11:24:00Z">
        <w:r w:rsidRPr="001941D1" w:rsidDel="00923D09">
          <w:delText>:</w:delText>
        </w:r>
      </w:del>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commentRangeEnd w:id="21"/>
      <w:r w:rsidR="00027BBC">
        <w:rPr>
          <w:rStyle w:val="CommentReference"/>
          <w:rFonts w:asciiTheme="minorHAnsi" w:hAnsiTheme="minorHAnsi" w:cstheme="minorBidi"/>
          <w:color w:val="auto"/>
          <w14:textOutline w14:w="0" w14:cap="rnd" w14:cmpd="sng" w14:algn="ctr">
            <w14:noFill/>
            <w14:prstDash w14:val="solid"/>
            <w14:bevel/>
          </w14:textOutline>
        </w:rPr>
        <w:commentReference w:id="21"/>
      </w:r>
    </w:p>
    <w:p w14:paraId="0644CECD" w14:textId="761795C1" w:rsidR="006D5ECB" w:rsidRPr="001941D1" w:rsidRDefault="004045C9" w:rsidP="00E235D6">
      <w:pPr>
        <w:pStyle w:val="OFASectionStyle"/>
        <w:rPr>
          <w:sz w:val="22"/>
        </w:rPr>
      </w:pPr>
      <w:bookmarkStart w:id="27" w:name="_Toc6"/>
      <w:bookmarkStart w:id="28" w:name="_Toc15913579"/>
      <w:bookmarkStart w:id="29" w:name="Section1.5Organization"/>
      <w:r w:rsidRPr="001941D1">
        <w:rPr>
          <w:sz w:val="22"/>
        </w:rPr>
        <w:t>Organization</w:t>
      </w:r>
      <w:bookmarkEnd w:id="27"/>
      <w:bookmarkEnd w:id="28"/>
    </w:p>
    <w:bookmarkEnd w:id="29"/>
    <w:p w14:paraId="26E8C46A" w14:textId="12FD1891" w:rsidR="001D5DC9" w:rsidRDefault="004045C9" w:rsidP="00976353">
      <w:pPr>
        <w:pStyle w:val="OFABodyStyle"/>
        <w:rPr>
          <w:ins w:id="30" w:author="Paul Grun" w:date="2019-08-15T10:43:00Z"/>
        </w:rPr>
      </w:pPr>
      <w:r w:rsidRPr="001941D1">
        <w:t xml:space="preserve">The Corporation </w:t>
      </w:r>
      <w:commentRangeStart w:id="31"/>
      <w:r w:rsidRPr="001941D1">
        <w:t>shall</w:t>
      </w:r>
      <w:ins w:id="32" w:author="Paul Grun" w:date="2019-08-22T11:25:00Z">
        <w:r w:rsidR="00923D09">
          <w:t xml:space="preserve"> comprise</w:t>
        </w:r>
      </w:ins>
      <w:r w:rsidRPr="001941D1">
        <w:t xml:space="preserve"> </w:t>
      </w:r>
      <w:del w:id="33" w:author="Paul Grun" w:date="2019-08-22T11:25:00Z">
        <w:r w:rsidRPr="001941D1" w:rsidDel="00923D09">
          <w:delText xml:space="preserve">be organized as </w:delText>
        </w:r>
      </w:del>
      <w:r w:rsidRPr="001941D1">
        <w:t xml:space="preserve">a Board of Directors </w:t>
      </w:r>
      <w:commentRangeEnd w:id="31"/>
      <w:r w:rsidR="00936D99">
        <w:rPr>
          <w:rStyle w:val="CommentReference"/>
          <w:rFonts w:asciiTheme="minorHAnsi" w:hAnsiTheme="minorHAnsi" w:cstheme="minorBidi"/>
          <w:color w:val="auto"/>
          <w14:textOutline w14:w="0" w14:cap="rnd" w14:cmpd="sng" w14:algn="ctr">
            <w14:noFill/>
            <w14:prstDash w14:val="solid"/>
            <w14:bevel/>
          </w14:textOutline>
        </w:rPr>
        <w:commentReference w:id="31"/>
      </w:r>
      <w:r w:rsidRPr="001941D1">
        <w:t>(“Board”,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Board of Directors</w:t>
      </w:r>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Working Groups</w:t>
      </w:r>
      <w:r w:rsidRPr="001941D1">
        <w:rPr>
          <w:rStyle w:val="Hyperlink0"/>
        </w:rPr>
        <w:fldChar w:fldCharType="end"/>
      </w:r>
      <w:r w:rsidRPr="001941D1">
        <w:t>)</w:t>
      </w:r>
      <w:ins w:id="34" w:author="Paul Grun" w:date="2019-08-15T10:43:00Z">
        <w:r w:rsidR="001D5DC9">
          <w:t>.</w:t>
        </w:r>
      </w:ins>
    </w:p>
    <w:p w14:paraId="18BE47CC" w14:textId="747E0EFF" w:rsidR="006D5ECB" w:rsidRPr="001941D1" w:rsidRDefault="001D5DC9" w:rsidP="00976353">
      <w:pPr>
        <w:pStyle w:val="OFABodyStyle"/>
      </w:pPr>
      <w:ins w:id="35" w:author="Paul Grun" w:date="2019-08-15T10:43:00Z">
        <w:r>
          <w:t>Working Groups are</w:t>
        </w:r>
      </w:ins>
      <w:r w:rsidR="004045C9" w:rsidRPr="001941D1">
        <w:t xml:space="preserve"> chartered and overseen by the Board</w:t>
      </w:r>
      <w:ins w:id="36" w:author="Paul Grun" w:date="2019-08-15T10:43:00Z">
        <w:r>
          <w:t xml:space="preserve"> and may be formed by the Board for any purpose such as to</w:t>
        </w:r>
      </w:ins>
      <w:del w:id="37" w:author="Paul Grun" w:date="2019-08-15T10:44:00Z">
        <w:r w:rsidR="004045C9" w:rsidRPr="001941D1" w:rsidDel="001D5DC9">
          <w:delText>.  Working Groups may be formed to</w:delText>
        </w:r>
      </w:del>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t>In any case, the Board has overall responsibility for</w:t>
      </w:r>
      <w:ins w:id="38" w:author="Paul Grun" w:date="2019-08-22T11:26:00Z">
        <w:r w:rsidR="00923D09">
          <w:t xml:space="preserve"> managing the affairs of</w:t>
        </w:r>
      </w:ins>
      <w:r w:rsidRPr="001941D1">
        <w:t xml:space="preserve"> </w:t>
      </w:r>
      <w:commentRangeStart w:id="39"/>
      <w:r w:rsidRPr="001941D1">
        <w:t>the Corporation</w:t>
      </w:r>
      <w:commentRangeEnd w:id="39"/>
      <w:r w:rsidR="001D5DC9">
        <w:rPr>
          <w:rStyle w:val="CommentReference"/>
          <w:rFonts w:asciiTheme="minorHAnsi" w:hAnsiTheme="minorHAnsi" w:cstheme="minorBidi"/>
          <w:color w:val="auto"/>
          <w14:textOutline w14:w="0" w14:cap="rnd" w14:cmpd="sng" w14:algn="ctr">
            <w14:noFill/>
            <w14:prstDash w14:val="solid"/>
            <w14:bevel/>
          </w14:textOutline>
        </w:rPr>
        <w:commentReference w:id="39"/>
      </w:r>
      <w:r w:rsidRPr="001941D1">
        <w:t>.</w:t>
      </w:r>
    </w:p>
    <w:p w14:paraId="4C204A7B" w14:textId="428B575D" w:rsidR="006D5ECB" w:rsidRPr="001941D1" w:rsidRDefault="004045C9" w:rsidP="00E235D6">
      <w:pPr>
        <w:pStyle w:val="Article"/>
        <w:numPr>
          <w:ilvl w:val="0"/>
          <w:numId w:val="7"/>
        </w:numPr>
        <w:rPr>
          <w:sz w:val="36"/>
        </w:rPr>
      </w:pPr>
      <w:bookmarkStart w:id="40" w:name="_Toc7"/>
      <w:bookmarkStart w:id="41" w:name="_Toc15913580"/>
      <w:bookmarkStart w:id="42" w:name="Article2Membership"/>
      <w:r w:rsidRPr="001941D1">
        <w:rPr>
          <w:rFonts w:eastAsia="Arial Unicode MS" w:cs="Arial Unicode MS"/>
          <w:sz w:val="36"/>
        </w:rPr>
        <w:lastRenderedPageBreak/>
        <w:t>Membership</w:t>
      </w:r>
      <w:bookmarkEnd w:id="40"/>
      <w:bookmarkEnd w:id="41"/>
    </w:p>
    <w:p w14:paraId="0DD61D6A" w14:textId="76A36FDC" w:rsidR="006D5ECB" w:rsidRPr="001941D1" w:rsidRDefault="004045C9" w:rsidP="00E235D6">
      <w:pPr>
        <w:pStyle w:val="OFASectionStyle"/>
        <w:rPr>
          <w:sz w:val="22"/>
        </w:rPr>
      </w:pPr>
      <w:bookmarkStart w:id="43" w:name="_Toc8"/>
      <w:bookmarkStart w:id="44" w:name="_Toc15913581"/>
      <w:bookmarkStart w:id="45" w:name="Section2.1MemberOrganizations"/>
      <w:r w:rsidRPr="001941D1">
        <w:rPr>
          <w:sz w:val="22"/>
        </w:rPr>
        <w:t>Member Organizations</w:t>
      </w:r>
      <w:bookmarkEnd w:id="43"/>
      <w:bookmarkEnd w:id="44"/>
    </w:p>
    <w:bookmarkEnd w:id="45"/>
    <w:p w14:paraId="6A331EFB" w14:textId="5D57B44D" w:rsidR="006D5ECB" w:rsidRPr="001941D1" w:rsidRDefault="004045C9" w:rsidP="00976353">
      <w:pPr>
        <w:pStyle w:val="OFABodyStyle"/>
      </w:pPr>
      <w:r w:rsidRPr="001941D1">
        <w:t xml:space="preserve">The membership of the OpenFabrics Alliance consists </w:t>
      </w:r>
      <w:del w:id="46" w:author="Paul Grun" w:date="2019-08-22T11:30:00Z">
        <w:r w:rsidRPr="001941D1" w:rsidDel="00923D09">
          <w:delText xml:space="preserve">primarily </w:delText>
        </w:r>
      </w:del>
      <w:r w:rsidRPr="001941D1">
        <w:t>of organizations (companies, academic institutions, related trade organizations, etc.) referred to as Member Organizations</w:t>
      </w:r>
      <w:ins w:id="47" w:author="Paul Grun" w:date="2019-08-22T11:30:00Z">
        <w:r w:rsidR="00923D09">
          <w:t xml:space="preserve"> and</w:t>
        </w:r>
      </w:ins>
      <w:ins w:id="48" w:author="Paul Grun" w:date="2019-08-22T11:31:00Z">
        <w:r w:rsidR="006C4A8C">
          <w:t xml:space="preserve"> </w:t>
        </w:r>
      </w:ins>
      <w:del w:id="49" w:author="Paul Grun" w:date="2019-08-22T11:30:00Z">
        <w:r w:rsidRPr="001941D1" w:rsidDel="00923D09">
          <w:delText>.  I</w:delText>
        </w:r>
      </w:del>
      <w:ins w:id="50" w:author="Paul Grun" w:date="2019-08-22T11:30:00Z">
        <w:r w:rsidR="00923D09">
          <w:t>i</w:t>
        </w:r>
      </w:ins>
      <w:r w:rsidRPr="001941D1">
        <w:t>ndividual memberships, referred to as Individual Members, are permitted subject to policy established by the Board</w:t>
      </w:r>
      <w:del w:id="51" w:author="Paul Grun" w:date="2019-08-22T11:30:00Z">
        <w:r w:rsidRPr="001941D1" w:rsidDel="006C4A8C">
          <w:delText>,</w:delText>
        </w:r>
      </w:del>
      <w:ins w:id="52" w:author="Paul Grun" w:date="2019-08-22T11:30:00Z">
        <w:r w:rsidR="006C4A8C">
          <w:t>.</w:t>
        </w:r>
      </w:ins>
      <w:r w:rsidRPr="001941D1">
        <w:t xml:space="preserve"> </w:t>
      </w:r>
      <w:del w:id="53" w:author="Paul Grun" w:date="2019-08-22T11:31:00Z">
        <w:r w:rsidRPr="001941D1" w:rsidDel="006C4A8C">
          <w:delText xml:space="preserve">but </w:delText>
        </w:r>
      </w:del>
      <w:del w:id="54" w:author="Paul Grun" w:date="2019-08-22T11:33:00Z">
        <w:r w:rsidRPr="001941D1" w:rsidDel="006C4A8C">
          <w:delText>only to the extent that such memberships are bona fide individual memberships.</w:delText>
        </w:r>
      </w:del>
      <w:bookmarkEnd w:id="42"/>
    </w:p>
    <w:p w14:paraId="46387B38" w14:textId="0B298DE7" w:rsidR="006D5ECB" w:rsidRPr="001941D1" w:rsidRDefault="004045C9" w:rsidP="00E235D6">
      <w:pPr>
        <w:pStyle w:val="OFASectionStyle"/>
        <w:rPr>
          <w:sz w:val="22"/>
        </w:rPr>
      </w:pPr>
      <w:bookmarkStart w:id="55" w:name="_Toc9"/>
      <w:bookmarkStart w:id="56" w:name="_Toc15913582"/>
      <w:bookmarkStart w:id="57" w:name="Section2.2PromoterMembers"/>
      <w:r w:rsidRPr="001941D1">
        <w:rPr>
          <w:sz w:val="22"/>
        </w:rPr>
        <w:t>Promoter Members</w:t>
      </w:r>
      <w:bookmarkEnd w:id="55"/>
      <w:bookmarkEnd w:id="56"/>
    </w:p>
    <w:bookmarkEnd w:id="57"/>
    <w:p w14:paraId="7FDBECBB" w14:textId="04DD4B19" w:rsidR="006D5ECB" w:rsidRPr="001941D1" w:rsidRDefault="004045C9" w:rsidP="00976353">
      <w:pPr>
        <w:pStyle w:val="OFABodyStyle"/>
      </w:pPr>
      <w:r w:rsidRPr="001941D1">
        <w:t xml:space="preserve">There shall be a </w:t>
      </w:r>
      <w:commentRangeStart w:id="58"/>
      <w:r w:rsidRPr="001941D1">
        <w:t xml:space="preserve">Promoter </w:t>
      </w:r>
      <w:ins w:id="59" w:author="Paul Grun" w:date="2019-08-22T11:34:00Z">
        <w:r w:rsidR="006C4A8C">
          <w:t xml:space="preserve">Member </w:t>
        </w:r>
      </w:ins>
      <w:r w:rsidRPr="001941D1">
        <w:t xml:space="preserve">class </w:t>
      </w:r>
      <w:commentRangeEnd w:id="58"/>
      <w:r w:rsidR="00947D63">
        <w:rPr>
          <w:rStyle w:val="CommentReference"/>
          <w:rFonts w:asciiTheme="minorHAnsi" w:hAnsiTheme="minorHAnsi" w:cstheme="minorBidi"/>
          <w:color w:val="auto"/>
          <w14:textOutline w14:w="0" w14:cap="rnd" w14:cmpd="sng" w14:algn="ctr">
            <w14:noFill/>
            <w14:prstDash w14:val="solid"/>
            <w14:bevel/>
          </w14:textOutline>
        </w:rPr>
        <w:commentReference w:id="58"/>
      </w:r>
      <w:r w:rsidRPr="001941D1">
        <w:t xml:space="preserve">of membership.  </w:t>
      </w:r>
      <w:commentRangeStart w:id="60"/>
      <w:r w:rsidRPr="001941D1">
        <w:t>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r w:rsidR="007209F1" w:rsidRPr="001941D1">
        <w:fldChar w:fldCharType="separate"/>
      </w:r>
      <w:r w:rsidR="003B6257" w:rsidRPr="001941D1">
        <w:t>Promoter Directors</w:t>
      </w:r>
      <w:r w:rsidR="007209F1" w:rsidRPr="001941D1">
        <w:fldChar w:fldCharType="end"/>
      </w:r>
      <w:commentRangeEnd w:id="60"/>
      <w:r w:rsidR="001D5DC9">
        <w:rPr>
          <w:rStyle w:val="CommentReference"/>
          <w:rFonts w:asciiTheme="minorHAnsi" w:hAnsiTheme="minorHAnsi" w:cstheme="minorBidi"/>
          <w:color w:val="auto"/>
          <w14:textOutline w14:w="0" w14:cap="rnd" w14:cmpd="sng" w14:algn="ctr">
            <w14:noFill/>
            <w14:prstDash w14:val="solid"/>
            <w14:bevel/>
          </w14:textOutline>
        </w:rPr>
        <w:commentReference w:id="60"/>
      </w:r>
      <w:r w:rsidRPr="001941D1">
        <w:t xml:space="preserve">, </w:t>
      </w:r>
      <w:commentRangeStart w:id="61"/>
      <w:r w:rsidRPr="001941D1">
        <w:t>a</w:t>
      </w:r>
      <w:commentRangeEnd w:id="61"/>
      <w:r w:rsidR="00947D63">
        <w:rPr>
          <w:rStyle w:val="CommentReference"/>
          <w:rFonts w:asciiTheme="minorHAnsi" w:hAnsiTheme="minorHAnsi" w:cstheme="minorBidi"/>
          <w:color w:val="auto"/>
          <w14:textOutline w14:w="0" w14:cap="rnd" w14:cmpd="sng" w14:algn="ctr">
            <w14:noFill/>
            <w14:prstDash w14:val="solid"/>
            <w14:bevel/>
          </w14:textOutline>
        </w:rPr>
        <w:commentReference w:id="61"/>
      </w:r>
      <w:r w:rsidRPr="001941D1">
        <w:t xml:space="preserve"> Promoter Member organization shall have the right to appoint a Director to the Board of Directors, subject to any restrictions as described in </w:t>
      </w:r>
      <w:commentRangeStart w:id="62"/>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sidRPr="003B6257">
        <w:t>Board of Directors</w:t>
      </w:r>
      <w:r w:rsidR="007209F1" w:rsidRPr="001941D1">
        <w:rPr>
          <w:rStyle w:val="Hyperlink0"/>
        </w:rPr>
        <w:fldChar w:fldCharType="end"/>
      </w:r>
      <w:r w:rsidRPr="001941D1">
        <w:t>.</w:t>
      </w:r>
      <w:commentRangeEnd w:id="62"/>
      <w:r w:rsidR="00947D63">
        <w:rPr>
          <w:rStyle w:val="CommentReference"/>
          <w:rFonts w:asciiTheme="minorHAnsi" w:hAnsiTheme="minorHAnsi" w:cstheme="minorBidi"/>
          <w:color w:val="auto"/>
          <w14:textOutline w14:w="0" w14:cap="rnd" w14:cmpd="sng" w14:algn="ctr">
            <w14:noFill/>
            <w14:prstDash w14:val="solid"/>
            <w14:bevel/>
          </w14:textOutline>
        </w:rPr>
        <w:commentReference w:id="62"/>
      </w:r>
    </w:p>
    <w:p w14:paraId="3315B686" w14:textId="53244733" w:rsidR="006D5ECB" w:rsidRPr="001941D1" w:rsidRDefault="004045C9" w:rsidP="00E235D6">
      <w:pPr>
        <w:pStyle w:val="OFASectionStyle"/>
        <w:rPr>
          <w:sz w:val="22"/>
        </w:rPr>
      </w:pPr>
      <w:bookmarkStart w:id="63" w:name="_Toc10"/>
      <w:bookmarkStart w:id="64" w:name="_Toc15913583"/>
      <w:bookmarkStart w:id="65" w:name="Section2.3MembershipLevels"/>
      <w:r w:rsidRPr="001941D1">
        <w:rPr>
          <w:sz w:val="22"/>
        </w:rPr>
        <w:t>Membership Levels</w:t>
      </w:r>
      <w:bookmarkEnd w:id="63"/>
      <w:bookmarkEnd w:id="64"/>
    </w:p>
    <w:bookmarkEnd w:id="65"/>
    <w:p w14:paraId="6307FE6E" w14:textId="2F4B53C8" w:rsidR="006D5ECB" w:rsidRPr="001941D1" w:rsidRDefault="004045C9" w:rsidP="00976353">
      <w:pPr>
        <w:pStyle w:val="OFABodyStyle"/>
      </w:pPr>
      <w:r w:rsidRPr="001941D1">
        <w:t xml:space="preserve">In addition to the </w:t>
      </w:r>
      <w:commentRangeStart w:id="66"/>
      <w:r w:rsidRPr="001941D1">
        <w:t xml:space="preserve">Promoter </w:t>
      </w:r>
      <w:ins w:id="67" w:author="Paul Grun" w:date="2019-08-22T11:35:00Z">
        <w:r w:rsidR="006C4A8C">
          <w:t xml:space="preserve">Member </w:t>
        </w:r>
      </w:ins>
      <w:r w:rsidRPr="001941D1">
        <w:t>class</w:t>
      </w:r>
      <w:commentRangeEnd w:id="66"/>
      <w:r w:rsidR="00947D63">
        <w:rPr>
          <w:rStyle w:val="CommentReference"/>
          <w:rFonts w:asciiTheme="minorHAnsi" w:hAnsiTheme="minorHAnsi" w:cstheme="minorBidi"/>
          <w:color w:val="auto"/>
          <w14:textOutline w14:w="0" w14:cap="rnd" w14:cmpd="sng" w14:algn="ctr">
            <w14:noFill/>
            <w14:prstDash w14:val="solid"/>
            <w14:bevel/>
          </w14:textOutline>
        </w:rPr>
        <w:commentReference w:id="66"/>
      </w:r>
      <w:r w:rsidRPr="001941D1">
        <w:t xml:space="preserve">, the Board </w:t>
      </w:r>
      <w:ins w:id="68" w:author="Paul Grun" w:date="2019-08-22T11:36:00Z">
        <w:r w:rsidR="006C4A8C">
          <w:t xml:space="preserve">shall </w:t>
        </w:r>
      </w:ins>
      <w:commentRangeStart w:id="69"/>
      <w:del w:id="70" w:author="Paul Grun" w:date="2019-08-22T11:36:00Z">
        <w:r w:rsidRPr="001941D1" w:rsidDel="006C4A8C">
          <w:delText>may</w:delText>
        </w:r>
      </w:del>
      <w:commentRangeEnd w:id="69"/>
      <w:r w:rsidR="00947D63">
        <w:rPr>
          <w:rStyle w:val="CommentReference"/>
          <w:rFonts w:asciiTheme="minorHAnsi" w:hAnsiTheme="minorHAnsi" w:cstheme="minorBidi"/>
          <w:color w:val="auto"/>
          <w14:textOutline w14:w="0" w14:cap="rnd" w14:cmpd="sng" w14:algn="ctr">
            <w14:noFill/>
            <w14:prstDash w14:val="solid"/>
            <w14:bevel/>
          </w14:textOutline>
        </w:rPr>
        <w:commentReference w:id="69"/>
      </w:r>
      <w:del w:id="71" w:author="Paul Grun" w:date="2019-08-22T11:36:00Z">
        <w:r w:rsidRPr="001941D1" w:rsidDel="006C4A8C">
          <w:delText xml:space="preserve"> </w:delText>
        </w:r>
      </w:del>
      <w:r w:rsidRPr="001941D1">
        <w:t>create</w:t>
      </w:r>
      <w:ins w:id="72" w:author="Paul Grun" w:date="2019-08-22T11:36:00Z">
        <w:r w:rsidR="006C4A8C">
          <w:t>, and may amend from time to time,</w:t>
        </w:r>
      </w:ins>
      <w:ins w:id="73" w:author="Paul Grun" w:date="2019-08-22T11:37:00Z">
        <w:r w:rsidR="006C4A8C">
          <w:t xml:space="preserve"> a</w:t>
        </w:r>
      </w:ins>
      <w:del w:id="74" w:author="Paul Grun" w:date="2019-08-22T11:36:00Z">
        <w:r w:rsidRPr="001941D1" w:rsidDel="006C4A8C">
          <w:delText xml:space="preserve"> a</w:delText>
        </w:r>
      </w:del>
      <w:r w:rsidRPr="001941D1">
        <w:t xml:space="preserve">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75" w:name="_Toc11"/>
      <w:bookmarkStart w:id="76" w:name="_Toc15913584"/>
      <w:bookmarkStart w:id="77" w:name="Section2.4BoardApproval"/>
      <w:r w:rsidRPr="001941D1">
        <w:rPr>
          <w:sz w:val="22"/>
        </w:rPr>
        <w:t>Board Approval</w:t>
      </w:r>
      <w:bookmarkEnd w:id="75"/>
      <w:bookmarkEnd w:id="76"/>
    </w:p>
    <w:bookmarkEnd w:id="77"/>
    <w:p w14:paraId="7CE9CEDA" w14:textId="77777777" w:rsidR="006D5ECB" w:rsidRPr="001941D1" w:rsidRDefault="004045C9" w:rsidP="00976353">
      <w:pPr>
        <w:pStyle w:val="OFABodyStyle"/>
      </w:pPr>
      <w:r w:rsidRPr="001941D1">
        <w:t xml:space="preserve">An organization or individual wishing to join the </w:t>
      </w:r>
      <w:commentRangeStart w:id="78"/>
      <w:r w:rsidRPr="001941D1">
        <w:t>OFA</w:t>
      </w:r>
      <w:commentRangeEnd w:id="78"/>
      <w:r w:rsidR="00947D63">
        <w:rPr>
          <w:rStyle w:val="CommentReference"/>
          <w:rFonts w:asciiTheme="minorHAnsi" w:hAnsiTheme="minorHAnsi" w:cstheme="minorBidi"/>
          <w:color w:val="auto"/>
          <w14:textOutline w14:w="0" w14:cap="rnd" w14:cmpd="sng" w14:algn="ctr">
            <w14:noFill/>
            <w14:prstDash w14:val="solid"/>
            <w14:bevel/>
          </w14:textOutline>
        </w:rPr>
        <w:commentReference w:id="78"/>
      </w:r>
      <w:r w:rsidRPr="001941D1">
        <w:t xml:space="preserve"> must complete a Membership Agreement, which must then be approved by the Board.</w:t>
      </w:r>
    </w:p>
    <w:p w14:paraId="30B17C14" w14:textId="77777777" w:rsidR="006D5ECB" w:rsidRPr="001941D1" w:rsidRDefault="004045C9" w:rsidP="00976353">
      <w:pPr>
        <w:pStyle w:val="OFABodyStyle"/>
      </w:pPr>
      <w:r w:rsidRPr="001941D1">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616F9BAD"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California law. </w:t>
      </w:r>
      <w:ins w:id="79" w:author="Paul Grun" w:date="2019-08-22T11:39:00Z">
        <w:r w:rsidR="006C4A8C">
          <w:t xml:space="preserve">Time being of the essence, </w:t>
        </w:r>
      </w:ins>
      <w:del w:id="80" w:author="Paul Grun" w:date="2019-08-22T11:39:00Z">
        <w:r w:rsidRPr="001941D1" w:rsidDel="006C4A8C">
          <w:delText>I</w:delText>
        </w:r>
      </w:del>
      <w:ins w:id="81" w:author="Paul Grun" w:date="2019-08-22T11:39:00Z">
        <w:r w:rsidR="006C4A8C">
          <w:t>i</w:t>
        </w:r>
      </w:ins>
      <w:r w:rsidRPr="001941D1">
        <w:t xml:space="preserve">n </w:t>
      </w:r>
      <w:commentRangeStart w:id="82"/>
      <w:commentRangeStart w:id="83"/>
      <w:r w:rsidRPr="001941D1">
        <w:t>the case where inaction by the OFA may expose the OFA to significant legal liability</w:t>
      </w:r>
      <w:commentRangeEnd w:id="82"/>
      <w:r w:rsidR="002620AE">
        <w:rPr>
          <w:rStyle w:val="CommentReference"/>
          <w:rFonts w:asciiTheme="minorHAnsi" w:hAnsiTheme="minorHAnsi" w:cstheme="minorBidi"/>
          <w:color w:val="auto"/>
          <w14:textOutline w14:w="0" w14:cap="rnd" w14:cmpd="sng" w14:algn="ctr">
            <w14:noFill/>
            <w14:prstDash w14:val="solid"/>
            <w14:bevel/>
          </w14:textOutline>
        </w:rPr>
        <w:commentReference w:id="82"/>
      </w:r>
      <w:commentRangeEnd w:id="83"/>
      <w:r w:rsidR="006C4A8C">
        <w:rPr>
          <w:rStyle w:val="CommentReference"/>
          <w:rFonts w:asciiTheme="minorHAnsi" w:hAnsiTheme="minorHAnsi" w:cstheme="minorBidi"/>
          <w:color w:val="auto"/>
          <w14:textOutline w14:w="0" w14:cap="rnd" w14:cmpd="sng" w14:algn="ctr">
            <w14:noFill/>
            <w14:prstDash w14:val="solid"/>
            <w14:bevel/>
          </w14:textOutline>
        </w:rPr>
        <w:commentReference w:id="83"/>
      </w:r>
      <w:r w:rsidRPr="001941D1">
        <w:t>,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84" w:name="Article3BoardOfDirectors"/>
      <w:bookmarkStart w:id="85" w:name="_Toc12"/>
      <w:bookmarkStart w:id="86" w:name="_Toc15913585"/>
      <w:r w:rsidRPr="001941D1">
        <w:rPr>
          <w:rFonts w:eastAsia="Arial Unicode MS" w:cs="Arial Unicode MS"/>
          <w:sz w:val="36"/>
        </w:rPr>
        <w:lastRenderedPageBreak/>
        <w:t>Board of Directors</w:t>
      </w:r>
      <w:bookmarkEnd w:id="84"/>
      <w:bookmarkEnd w:id="85"/>
      <w:bookmarkEnd w:id="86"/>
    </w:p>
    <w:p w14:paraId="7BA43431" w14:textId="4DDD855A" w:rsidR="006D5ECB" w:rsidRPr="001941D1" w:rsidRDefault="004045C9" w:rsidP="00E235D6">
      <w:pPr>
        <w:pStyle w:val="OFASectionStyle"/>
        <w:rPr>
          <w:sz w:val="22"/>
        </w:rPr>
      </w:pPr>
      <w:bookmarkStart w:id="87" w:name="Section3.1Powers"/>
      <w:bookmarkStart w:id="88" w:name="_Toc13"/>
      <w:bookmarkStart w:id="89" w:name="_Toc15913586"/>
      <w:r w:rsidRPr="001941D1">
        <w:rPr>
          <w:sz w:val="22"/>
        </w:rPr>
        <w:t>Powers</w:t>
      </w:r>
      <w:bookmarkEnd w:id="87"/>
      <w:bookmarkEnd w:id="88"/>
      <w:bookmarkEnd w:id="89"/>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90" w:name="Section3.2BoardComposition"/>
      <w:bookmarkStart w:id="91" w:name="_Toc14"/>
      <w:bookmarkStart w:id="92" w:name="_Toc15913587"/>
      <w:r w:rsidRPr="001941D1">
        <w:rPr>
          <w:sz w:val="22"/>
        </w:rPr>
        <w:t>Board Composition</w:t>
      </w:r>
      <w:bookmarkEnd w:id="90"/>
      <w:bookmarkEnd w:id="91"/>
      <w:bookmarkEnd w:id="92"/>
    </w:p>
    <w:p w14:paraId="0588403E" w14:textId="7818485B" w:rsidR="006D5ECB" w:rsidRPr="001941D1" w:rsidDel="00404E6B" w:rsidRDefault="004045C9">
      <w:pPr>
        <w:pStyle w:val="OFASub-SectionStyle"/>
        <w:numPr>
          <w:ilvl w:val="0"/>
          <w:numId w:val="0"/>
        </w:numPr>
        <w:ind w:left="864"/>
        <w:rPr>
          <w:del w:id="93" w:author="Paul Grun" w:date="2019-08-22T11:43:00Z"/>
          <w:sz w:val="22"/>
        </w:rPr>
        <w:pPrChange w:id="94" w:author="Paul Grun" w:date="2019-08-22T11:41:00Z">
          <w:pPr>
            <w:pStyle w:val="OFASub-SectionStyle"/>
          </w:pPr>
        </w:pPrChange>
      </w:pPr>
      <w:bookmarkStart w:id="95" w:name="_Toc15"/>
      <w:bookmarkStart w:id="96" w:name="_Ref14773897"/>
      <w:bookmarkStart w:id="97" w:name="_Ref14773929"/>
      <w:bookmarkStart w:id="98" w:name="_Ref14774596"/>
      <w:bookmarkStart w:id="99" w:name="_Ref14774612"/>
      <w:bookmarkStart w:id="100" w:name="_Toc15913588"/>
      <w:bookmarkStart w:id="101" w:name="Section3.2.1PromoterDirectors"/>
      <w:del w:id="102" w:author="Paul Grun" w:date="2019-08-22T11:41:00Z">
        <w:r w:rsidRPr="001941D1" w:rsidDel="00404E6B">
          <w:rPr>
            <w:sz w:val="22"/>
          </w:rPr>
          <w:delText>Promoter</w:delText>
        </w:r>
      </w:del>
      <w:del w:id="103" w:author="Paul Grun" w:date="2019-08-22T11:43:00Z">
        <w:r w:rsidRPr="001941D1" w:rsidDel="00404E6B">
          <w:rPr>
            <w:sz w:val="22"/>
          </w:rPr>
          <w:delText xml:space="preserve"> Directors</w:delText>
        </w:r>
        <w:bookmarkEnd w:id="95"/>
        <w:bookmarkEnd w:id="96"/>
        <w:bookmarkEnd w:id="97"/>
        <w:bookmarkEnd w:id="98"/>
        <w:bookmarkEnd w:id="99"/>
        <w:bookmarkEnd w:id="100"/>
      </w:del>
    </w:p>
    <w:bookmarkEnd w:id="101"/>
    <w:p w14:paraId="7CDAC517" w14:textId="72061511" w:rsidR="00404E6B" w:rsidRDefault="004045C9" w:rsidP="00976353">
      <w:pPr>
        <w:pStyle w:val="OFABodyStyle"/>
        <w:rPr>
          <w:ins w:id="104" w:author="Paul Grun" w:date="2019-08-22T11:42:00Z"/>
        </w:rPr>
      </w:pPr>
      <w:r w:rsidRPr="001941D1">
        <w:t xml:space="preserve">The Board of Directors shall consist of </w:t>
      </w:r>
      <w:commentRangeStart w:id="105"/>
      <w:commentRangeStart w:id="106"/>
      <w:del w:id="107" w:author="Paul Grun" w:date="2019-08-22T11:48:00Z">
        <w:r w:rsidRPr="001941D1" w:rsidDel="00404E6B">
          <w:delText>“</w:delText>
        </w:r>
      </w:del>
      <w:r w:rsidRPr="001941D1">
        <w:t>Promoter Directors</w:t>
      </w:r>
      <w:commentRangeEnd w:id="105"/>
      <w:r w:rsidR="00386DCE">
        <w:rPr>
          <w:rStyle w:val="CommentReference"/>
          <w:rFonts w:asciiTheme="minorHAnsi" w:hAnsiTheme="minorHAnsi" w:cstheme="minorBidi"/>
          <w:color w:val="auto"/>
          <w14:textOutline w14:w="0" w14:cap="rnd" w14:cmpd="sng" w14:algn="ctr">
            <w14:noFill/>
            <w14:prstDash w14:val="solid"/>
            <w14:bevel/>
          </w14:textOutline>
        </w:rPr>
        <w:commentReference w:id="105"/>
      </w:r>
      <w:commentRangeEnd w:id="106"/>
      <w:r w:rsidR="00404E6B">
        <w:rPr>
          <w:rStyle w:val="CommentReference"/>
          <w:rFonts w:asciiTheme="minorHAnsi" w:hAnsiTheme="minorHAnsi" w:cstheme="minorBidi"/>
          <w:color w:val="auto"/>
          <w14:textOutline w14:w="0" w14:cap="rnd" w14:cmpd="sng" w14:algn="ctr">
            <w14:noFill/>
            <w14:prstDash w14:val="solid"/>
            <w14:bevel/>
          </w14:textOutline>
        </w:rPr>
        <w:commentReference w:id="106"/>
      </w:r>
      <w:del w:id="108" w:author="Paul Grun" w:date="2019-08-22T11:48:00Z">
        <w:r w:rsidRPr="001941D1" w:rsidDel="00404E6B">
          <w:delText>”</w:delText>
        </w:r>
      </w:del>
      <w:r w:rsidRPr="001941D1">
        <w:t xml:space="preserve"> </w:t>
      </w:r>
      <w:del w:id="109" w:author="Paul Grun" w:date="2019-08-22T11:48:00Z">
        <w:r w:rsidRPr="001941D1" w:rsidDel="00404E6B">
          <w:delText xml:space="preserve">(“regular Directors”) </w:delText>
        </w:r>
      </w:del>
      <w:r w:rsidRPr="001941D1">
        <w:t xml:space="preserve">plus up to two At-Large Directors.  </w:t>
      </w:r>
    </w:p>
    <w:p w14:paraId="5A418259" w14:textId="56D7D281" w:rsidR="00404E6B" w:rsidRPr="001A3244" w:rsidRDefault="00404E6B">
      <w:pPr>
        <w:pStyle w:val="OFASub-SectionStyle"/>
        <w:ind w:left="864"/>
        <w:rPr>
          <w:ins w:id="110" w:author="Paul Grun" w:date="2019-08-22T11:43:00Z"/>
        </w:rPr>
        <w:pPrChange w:id="111" w:author="Paul Grun" w:date="2019-08-22T11:44:00Z">
          <w:pPr>
            <w:pStyle w:val="OFABodyStyle"/>
          </w:pPr>
        </w:pPrChange>
      </w:pPr>
      <w:ins w:id="112" w:author="Paul Grun" w:date="2019-08-22T11:44:00Z">
        <w:r w:rsidRPr="00404E6B">
          <w:rPr>
            <w:sz w:val="22"/>
            <w:rPrChange w:id="113" w:author="Paul Grun" w:date="2019-08-22T11:44:00Z">
              <w:rPr/>
            </w:rPrChange>
          </w:rPr>
          <w:t>Promoter Directors</w:t>
        </w:r>
      </w:ins>
    </w:p>
    <w:p w14:paraId="57154F3B" w14:textId="13D50CA3" w:rsidR="006D5ECB" w:rsidRPr="001941D1" w:rsidRDefault="004045C9" w:rsidP="00976353">
      <w:pPr>
        <w:pStyle w:val="OFABodyStyle"/>
      </w:pPr>
      <w:r w:rsidRPr="001941D1">
        <w:t xml:space="preserve">Each Promoter Member organization shall have the right to appoint one </w:t>
      </w:r>
      <w:ins w:id="114" w:author="Paul Grun" w:date="2019-08-22T11:47:00Z">
        <w:r w:rsidR="00404E6B">
          <w:t xml:space="preserve">Promoter </w:t>
        </w:r>
      </w:ins>
      <w:r w:rsidRPr="001941D1">
        <w:t>Director</w:t>
      </w:r>
      <w:ins w:id="115" w:author="Paul Grun" w:date="2019-08-22T11:48:00Z">
        <w:r w:rsidR="00404E6B">
          <w:t xml:space="preserve"> (“Director”)</w:t>
        </w:r>
      </w:ins>
      <w:r w:rsidRPr="001941D1">
        <w:t xml:space="preserve">. </w:t>
      </w:r>
      <w:commentRangeStart w:id="116"/>
      <w:r w:rsidRPr="001941D1">
        <w:t>Each Director must be an employee or authorized agent of a Promoter Member organization.</w:t>
      </w:r>
      <w:commentRangeEnd w:id="116"/>
      <w:r w:rsidR="002B189A">
        <w:rPr>
          <w:rStyle w:val="CommentReference"/>
          <w:rFonts w:asciiTheme="minorHAnsi" w:hAnsiTheme="minorHAnsi" w:cstheme="minorBidi"/>
          <w:color w:val="auto"/>
          <w14:textOutline w14:w="0" w14:cap="rnd" w14:cmpd="sng" w14:algn="ctr">
            <w14:noFill/>
            <w14:prstDash w14:val="solid"/>
            <w14:bevel/>
          </w14:textOutline>
        </w:rPr>
        <w:commentReference w:id="116"/>
      </w:r>
      <w:r w:rsidRPr="001941D1">
        <w:t xml:space="preserve">  A Director can represent only one Promoter Member organization. The number of Directors shall not exceed the number of Promoter Member organizations</w:t>
      </w:r>
      <w:ins w:id="117" w:author="Paul Grun" w:date="2019-08-22T11:45:00Z">
        <w:r w:rsidR="00404E6B">
          <w:t xml:space="preserve">.  </w:t>
        </w:r>
      </w:ins>
      <w:del w:id="118" w:author="Paul Grun" w:date="2019-08-22T11:45:00Z">
        <w:r w:rsidRPr="001941D1" w:rsidDel="00404E6B">
          <w:delText xml:space="preserve"> plus two. </w:delText>
        </w:r>
      </w:del>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4A0AFCE8"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w:t>
      </w:r>
      <w:commentRangeStart w:id="119"/>
      <w:r w:rsidRPr="001941D1">
        <w:rPr>
          <w:sz w:val="20"/>
        </w:rPr>
        <w:t>removed from office</w:t>
      </w:r>
      <w:commentRangeEnd w:id="119"/>
      <w:r w:rsidR="002B189A">
        <w:rPr>
          <w:rStyle w:val="CommentReference"/>
        </w:rPr>
        <w:commentReference w:id="119"/>
      </w:r>
      <w:ins w:id="120" w:author="Paul Grun" w:date="2019-08-22T11:49:00Z">
        <w:r w:rsidR="00404E6B">
          <w:rPr>
            <w:sz w:val="20"/>
          </w:rPr>
          <w:t xml:space="preserve"> by the Board as described in Section (XREF)</w:t>
        </w:r>
      </w:ins>
      <w:r w:rsidRPr="001941D1">
        <w:rPr>
          <w:sz w:val="20"/>
        </w:rPr>
        <w:t xml:space="preserve">, </w:t>
      </w:r>
    </w:p>
    <w:p w14:paraId="3297803D" w14:textId="77777777" w:rsidR="006D5ECB" w:rsidRPr="001941D1" w:rsidDel="002B189A" w:rsidRDefault="004045C9" w:rsidP="00280F06">
      <w:pPr>
        <w:pStyle w:val="NoSpacing"/>
        <w:numPr>
          <w:ilvl w:val="0"/>
          <w:numId w:val="10"/>
        </w:numPr>
        <w:rPr>
          <w:del w:id="121" w:author="Paul Grun" w:date="2019-08-15T13:18:00Z"/>
          <w:sz w:val="20"/>
        </w:rPr>
      </w:pPr>
      <w:r w:rsidRPr="001941D1">
        <w:rPr>
          <w:sz w:val="20"/>
        </w:rPr>
        <w:t xml:space="preserve">The membership of the Promoter Member organization is terminated or its class of membership changes. </w:t>
      </w:r>
    </w:p>
    <w:p w14:paraId="791F6B90" w14:textId="77777777" w:rsidR="006D5ECB" w:rsidRPr="002B189A" w:rsidRDefault="006D5ECB">
      <w:pPr>
        <w:pStyle w:val="NoSpacing"/>
        <w:numPr>
          <w:ilvl w:val="0"/>
          <w:numId w:val="10"/>
        </w:numPr>
        <w:rPr>
          <w:sz w:val="22"/>
          <w:rPrChange w:id="122" w:author="Paul Grun" w:date="2019-08-15T13:18:00Z">
            <w:rPr/>
          </w:rPrChange>
        </w:rPr>
        <w:pPrChange w:id="123" w:author="Paul Grun" w:date="2019-08-15T13:18:00Z">
          <w:pPr>
            <w:pStyle w:val="Body"/>
          </w:pPr>
        </w:pPrChange>
      </w:pPr>
    </w:p>
    <w:p w14:paraId="456E777C" w14:textId="0E092C79" w:rsidR="006D5ECB" w:rsidRPr="001941D1" w:rsidRDefault="004045C9" w:rsidP="00976353">
      <w:pPr>
        <w:pStyle w:val="OFABodyStyle"/>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Pr>
          <w:rStyle w:val="Hyperlink0"/>
        </w:rPr>
        <w:t>Section 3.4 -</w:t>
      </w:r>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separate"/>
      </w:r>
      <w:r w:rsidR="003B6257" w:rsidRPr="003B6257">
        <w:rPr>
          <w:u w:val="single"/>
        </w:rPr>
        <w:t>Good Standing</w:t>
      </w:r>
      <w:r w:rsidR="007209F1" w:rsidRPr="001941D1">
        <w:rPr>
          <w:rStyle w:val="Hyperlink0"/>
        </w:rPr>
        <w:fldChar w:fldCharType="end"/>
      </w:r>
      <w:r w:rsidRPr="001941D1">
        <w:t xml:space="preserve"> are the only members of the Board</w:t>
      </w:r>
      <w:ins w:id="124" w:author="Paul Grun" w:date="2019-08-22T11:54:00Z">
        <w:r w:rsidR="008D0643">
          <w:t xml:space="preserve"> entitled to vote </w:t>
        </w:r>
      </w:ins>
      <w:del w:id="125" w:author="Paul Grun" w:date="2019-08-22T11:54:00Z">
        <w:r w:rsidRPr="001941D1" w:rsidDel="008D0643">
          <w:delText xml:space="preserve"> that have an official vo</w:delText>
        </w:r>
      </w:del>
      <w:del w:id="126" w:author="Paul Grun" w:date="2019-08-22T11:55:00Z">
        <w:r w:rsidRPr="001941D1" w:rsidDel="008D0643">
          <w:delText xml:space="preserve">te </w:delText>
        </w:r>
      </w:del>
      <w:r w:rsidRPr="001941D1">
        <w:t xml:space="preserve">in board </w:t>
      </w:r>
      <w:commentRangeStart w:id="127"/>
      <w:r w:rsidRPr="001941D1">
        <w:t>matters</w:t>
      </w:r>
      <w:commentRangeEnd w:id="127"/>
      <w:r w:rsidR="00CD5945">
        <w:rPr>
          <w:rStyle w:val="CommentReference"/>
          <w:rFonts w:ascii="Times New Roman" w:hAnsi="Times New Roman" w:cs="Times New Roman"/>
          <w:color w:val="auto"/>
          <w14:textOutline w14:w="0" w14:cap="rnd" w14:cmpd="sng" w14:algn="ctr">
            <w14:noFill/>
            <w14:prstDash w14:val="solid"/>
            <w14:bevel/>
          </w14:textOutline>
        </w:rPr>
        <w:commentReference w:id="127"/>
      </w:r>
      <w:r w:rsidRPr="001941D1">
        <w:t>.</w:t>
      </w:r>
    </w:p>
    <w:p w14:paraId="39EAB9C5" w14:textId="0868E9AE" w:rsidR="006D5ECB" w:rsidRPr="001941D1" w:rsidRDefault="004045C9" w:rsidP="004776F7">
      <w:pPr>
        <w:pStyle w:val="OFASub-SectionStyle"/>
        <w:rPr>
          <w:sz w:val="22"/>
        </w:rPr>
      </w:pPr>
      <w:bookmarkStart w:id="128" w:name="_Toc16"/>
      <w:bookmarkStart w:id="129" w:name="Section3.2.2AtLargeDirectors"/>
      <w:bookmarkStart w:id="130" w:name="_Toc15913589"/>
      <w:r w:rsidRPr="001941D1">
        <w:rPr>
          <w:sz w:val="22"/>
        </w:rPr>
        <w:t xml:space="preserve">At-Large </w:t>
      </w:r>
      <w:commentRangeStart w:id="131"/>
      <w:r w:rsidRPr="001941D1">
        <w:rPr>
          <w:sz w:val="22"/>
        </w:rPr>
        <w:t>Directors</w:t>
      </w:r>
      <w:bookmarkEnd w:id="128"/>
      <w:bookmarkEnd w:id="129"/>
      <w:commentRangeEnd w:id="131"/>
      <w:r w:rsidR="00CD5945">
        <w:rPr>
          <w:rStyle w:val="CommentReference"/>
          <w:rFonts w:ascii="Times New Roman" w:hAnsi="Times New Roman" w:cs="Times New Roman"/>
          <w:color w:val="auto"/>
          <w14:textOutline w14:w="0" w14:cap="rnd" w14:cmpd="sng" w14:algn="ctr">
            <w14:noFill/>
            <w14:prstDash w14:val="solid"/>
            <w14:bevel/>
          </w14:textOutline>
        </w:rPr>
        <w:commentReference w:id="131"/>
      </w:r>
      <w:bookmarkEnd w:id="130"/>
    </w:p>
    <w:p w14:paraId="7CE59FB7" w14:textId="56FE60F2" w:rsidR="006D5ECB" w:rsidRPr="001941D1" w:rsidRDefault="004045C9" w:rsidP="00976353">
      <w:pPr>
        <w:pStyle w:val="OFABodyStyle"/>
      </w:pPr>
      <w:r w:rsidRPr="001941D1">
        <w:t xml:space="preserve">The Board of Directors </w:t>
      </w:r>
      <w:commentRangeStart w:id="132"/>
      <w:r w:rsidRPr="001941D1">
        <w:t>shall also</w:t>
      </w:r>
      <w:commentRangeEnd w:id="132"/>
      <w:r w:rsidR="00386DCE">
        <w:rPr>
          <w:rStyle w:val="CommentReference"/>
          <w:rFonts w:asciiTheme="minorHAnsi" w:hAnsiTheme="minorHAnsi" w:cstheme="minorBidi"/>
          <w:color w:val="auto"/>
          <w14:textOutline w14:w="0" w14:cap="rnd" w14:cmpd="sng" w14:algn="ctr">
            <w14:noFill/>
            <w14:prstDash w14:val="solid"/>
            <w14:bevel/>
          </w14:textOutline>
        </w:rPr>
        <w:commentReference w:id="132"/>
      </w:r>
      <w:r w:rsidRPr="001941D1">
        <w:t xml:space="preserve"> include up to two At-Large Directors who shall be elected at the Annual Meeting. </w:t>
      </w:r>
      <w:del w:id="133" w:author="Paul Grun" w:date="2019-08-22T11:59:00Z">
        <w:r w:rsidRPr="001941D1" w:rsidDel="008D0643">
          <w:delText>There is no requirement that a candidate for At</w:delText>
        </w:r>
      </w:del>
      <w:ins w:id="134" w:author="Paul Grun" w:date="2019-08-22T12:00:00Z">
        <w:r w:rsidR="008D0643">
          <w:t>An At</w:t>
        </w:r>
      </w:ins>
      <w:r w:rsidRPr="001941D1">
        <w:t xml:space="preserve">-Large Director </w:t>
      </w:r>
      <w:ins w:id="135" w:author="Paul Grun" w:date="2019-08-22T12:00:00Z">
        <w:r w:rsidR="008D0643">
          <w:t xml:space="preserve">may not </w:t>
        </w:r>
      </w:ins>
      <w:r w:rsidRPr="001941D1">
        <w:t xml:space="preserve">be an OFA member however, once elected, an At-Large Director is provided with </w:t>
      </w:r>
      <w:commentRangeStart w:id="136"/>
      <w:r w:rsidRPr="001941D1">
        <w:t>an Individual Membership</w:t>
      </w:r>
      <w:commentRangeEnd w:id="136"/>
      <w:r w:rsidR="00386DCE">
        <w:rPr>
          <w:rStyle w:val="CommentReference"/>
          <w:rFonts w:asciiTheme="minorHAnsi" w:hAnsiTheme="minorHAnsi" w:cstheme="minorBidi"/>
          <w:color w:val="auto"/>
          <w14:textOutline w14:w="0" w14:cap="rnd" w14:cmpd="sng" w14:algn="ctr">
            <w14:noFill/>
            <w14:prstDash w14:val="solid"/>
            <w14:bevel/>
          </w14:textOutline>
        </w:rPr>
        <w:commentReference w:id="136"/>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137" w:name="_Toc17"/>
      <w:bookmarkStart w:id="138" w:name="Section3.2.3Alternates"/>
      <w:bookmarkStart w:id="139" w:name="_Ref14774661"/>
      <w:bookmarkStart w:id="140" w:name="_Ref14774665"/>
      <w:bookmarkStart w:id="141" w:name="_Toc15913590"/>
      <w:commentRangeStart w:id="142"/>
      <w:r w:rsidRPr="001941D1">
        <w:rPr>
          <w:sz w:val="22"/>
        </w:rPr>
        <w:lastRenderedPageBreak/>
        <w:t>Alternates</w:t>
      </w:r>
      <w:bookmarkEnd w:id="137"/>
      <w:bookmarkEnd w:id="138"/>
      <w:bookmarkEnd w:id="139"/>
      <w:bookmarkEnd w:id="140"/>
      <w:commentRangeEnd w:id="142"/>
      <w:r w:rsidR="00CD5945">
        <w:rPr>
          <w:rStyle w:val="CommentReference"/>
          <w:rFonts w:ascii="Times New Roman" w:hAnsi="Times New Roman" w:cs="Times New Roman"/>
          <w:color w:val="auto"/>
          <w14:textOutline w14:w="0" w14:cap="rnd" w14:cmpd="sng" w14:algn="ctr">
            <w14:noFill/>
            <w14:prstDash w14:val="solid"/>
            <w14:bevel/>
          </w14:textOutline>
        </w:rPr>
        <w:commentReference w:id="142"/>
      </w:r>
      <w:bookmarkEnd w:id="141"/>
    </w:p>
    <w:p w14:paraId="31C75019" w14:textId="7511AB8A" w:rsidR="006D5ECB" w:rsidRPr="001941D1" w:rsidRDefault="004045C9" w:rsidP="00976353">
      <w:pPr>
        <w:pStyle w:val="OFABodyStyle"/>
      </w:pPr>
      <w:r w:rsidRPr="001941D1">
        <w:t xml:space="preserve">Each </w:t>
      </w:r>
      <w:commentRangeStart w:id="143"/>
      <w:r w:rsidRPr="001941D1">
        <w:t xml:space="preserve">Director </w:t>
      </w:r>
      <w:commentRangeEnd w:id="143"/>
      <w:r w:rsidR="00061594">
        <w:rPr>
          <w:rStyle w:val="CommentReference"/>
          <w:rFonts w:asciiTheme="minorHAnsi" w:hAnsiTheme="minorHAnsi" w:cstheme="minorBidi"/>
          <w:color w:val="auto"/>
          <w14:textOutline w14:w="0" w14:cap="rnd" w14:cmpd="sng" w14:algn="ctr">
            <w14:noFill/>
            <w14:prstDash w14:val="solid"/>
            <w14:bevel/>
          </w14:textOutline>
        </w:rPr>
        <w:commentReference w:id="143"/>
      </w:r>
      <w:r w:rsidRPr="001941D1">
        <w:t xml:space="preserve">may designate an individual to act as an Alternate Director (‘Alternate’) in his or her stead, whether for a single meeting or </w:t>
      </w:r>
      <w:commentRangeStart w:id="144"/>
      <w:r w:rsidRPr="001941D1">
        <w:t>as a standing alternate</w:t>
      </w:r>
      <w:commentRangeEnd w:id="144"/>
      <w:r w:rsidR="00386DCE">
        <w:rPr>
          <w:rStyle w:val="CommentReference"/>
          <w:rFonts w:asciiTheme="minorHAnsi" w:hAnsiTheme="minorHAnsi" w:cstheme="minorBidi"/>
          <w:color w:val="auto"/>
          <w14:textOutline w14:w="0" w14:cap="rnd" w14:cmpd="sng" w14:algn="ctr">
            <w14:noFill/>
            <w14:prstDash w14:val="solid"/>
            <w14:bevel/>
          </w14:textOutline>
        </w:rPr>
        <w:commentReference w:id="144"/>
      </w:r>
      <w:r w:rsidRPr="001941D1">
        <w:t xml:space="preserv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commentRangeStart w:id="145"/>
      <w:r w:rsidRPr="001941D1">
        <w:t>original</w:t>
      </w:r>
      <w:commentRangeEnd w:id="145"/>
      <w:r w:rsidR="00386DCE">
        <w:rPr>
          <w:rStyle w:val="CommentReference"/>
          <w:rFonts w:asciiTheme="minorHAnsi" w:hAnsiTheme="minorHAnsi" w:cstheme="minorBidi"/>
          <w:color w:val="auto"/>
          <w14:textOutline w14:w="0" w14:cap="rnd" w14:cmpd="sng" w14:algn="ctr">
            <w14:noFill/>
            <w14:prstDash w14:val="solid"/>
            <w14:bevel/>
          </w14:textOutline>
        </w:rPr>
        <w:commentReference w:id="145"/>
      </w:r>
      <w:r w:rsidRPr="001941D1">
        <w:t xml:space="preserve"> Director is considered to be present for that meeting, and any action taken by such an Alternate shall be </w:t>
      </w:r>
      <w:del w:id="146" w:author="Paul Grun" w:date="2019-08-15T13:28:00Z">
        <w:r w:rsidRPr="001941D1" w:rsidDel="00386DCE">
          <w:delText xml:space="preserve">valid </w:delText>
        </w:r>
      </w:del>
      <w:r w:rsidRPr="001941D1">
        <w:t xml:space="preserve">as if taken by the </w:t>
      </w:r>
      <w:commentRangeStart w:id="147"/>
      <w:r w:rsidRPr="001941D1">
        <w:t>origina</w:t>
      </w:r>
      <w:commentRangeEnd w:id="147"/>
      <w:r w:rsidR="00386DCE">
        <w:rPr>
          <w:rStyle w:val="CommentReference"/>
          <w:rFonts w:asciiTheme="minorHAnsi" w:hAnsiTheme="minorHAnsi" w:cstheme="minorBidi"/>
          <w:color w:val="auto"/>
          <w14:textOutline w14:w="0" w14:cap="rnd" w14:cmpd="sng" w14:algn="ctr">
            <w14:noFill/>
            <w14:prstDash w14:val="solid"/>
            <w14:bevel/>
          </w14:textOutline>
        </w:rPr>
        <w:commentReference w:id="147"/>
      </w:r>
      <w:r w:rsidRPr="001941D1">
        <w:t>l Director.  The original Director or the Promoter Member organization that that Director represents may withdraw such designation at any time by posting a notice to the appropriate mailing list.</w:t>
      </w:r>
    </w:p>
    <w:p w14:paraId="4658901F" w14:textId="34D5CAF8"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Section 3.8.7 -</w:t>
      </w:r>
      <w:r w:rsidR="00CD3C79" w:rsidRPr="001941D1">
        <w:rPr>
          <w:u w:val="single"/>
        </w:rPr>
        <w:fldChar w:fldCharType="end"/>
      </w:r>
      <w:r w:rsidR="00CD3C79" w:rsidRPr="001941D1">
        <w:rPr>
          <w:u w:val="single"/>
        </w:rPr>
        <w:t xml:space="preserve"> </w:t>
      </w:r>
      <w:commentRangeStart w:id="148"/>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sidRPr="001941D1">
        <w:t>Quorum and Voting</w:t>
      </w:r>
      <w:r w:rsidR="00CD3C79" w:rsidRPr="001941D1">
        <w:rPr>
          <w:u w:val="single"/>
        </w:rPr>
        <w:fldChar w:fldCharType="end"/>
      </w:r>
      <w:commentRangeEnd w:id="148"/>
      <w:r w:rsidR="00CD5945">
        <w:rPr>
          <w:rStyle w:val="CommentReference"/>
          <w:rFonts w:ascii="Times New Roman" w:hAnsi="Times New Roman" w:cs="Times New Roman"/>
          <w:color w:val="auto"/>
          <w14:textOutline w14:w="0" w14:cap="rnd" w14:cmpd="sng" w14:algn="ctr">
            <w14:noFill/>
            <w14:prstDash w14:val="solid"/>
            <w14:bevel/>
          </w14:textOutline>
        </w:rPr>
        <w:commentReference w:id="148"/>
      </w:r>
      <w:r w:rsidRPr="001941D1">
        <w:t>.</w:t>
      </w:r>
    </w:p>
    <w:p w14:paraId="4E9DC236" w14:textId="0AED0F7E" w:rsidR="006D5ECB" w:rsidRPr="001941D1" w:rsidRDefault="004045C9" w:rsidP="00E235D6">
      <w:pPr>
        <w:pStyle w:val="OFASectionStyle"/>
        <w:rPr>
          <w:sz w:val="22"/>
        </w:rPr>
      </w:pPr>
      <w:bookmarkStart w:id="149" w:name="_Toc18"/>
      <w:bookmarkStart w:id="150" w:name="_Toc15913591"/>
      <w:bookmarkStart w:id="151" w:name="Section3.3AppointmentOfDirectors"/>
      <w:r w:rsidRPr="001941D1">
        <w:rPr>
          <w:sz w:val="22"/>
        </w:rPr>
        <w:t>Appointment of Directors</w:t>
      </w:r>
      <w:bookmarkEnd w:id="149"/>
      <w:bookmarkEnd w:id="150"/>
    </w:p>
    <w:bookmarkEnd w:id="151"/>
    <w:p w14:paraId="1530805D" w14:textId="79A77C38" w:rsidR="006D5ECB" w:rsidRPr="001941D1" w:rsidRDefault="004045C9" w:rsidP="00976353">
      <w:pPr>
        <w:pStyle w:val="OFABodyStyle"/>
      </w:pPr>
      <w:r w:rsidRPr="001941D1">
        <w:t>Each Director is appointed by a Promoter Member organization as provided in</w:t>
      </w:r>
      <w:r w:rsidR="00CD3C79" w:rsidRPr="001941D1">
        <w:t xml:space="preserve"> </w:t>
      </w:r>
      <w:r w:rsidR="00CD3C79" w:rsidRPr="001941D1">
        <w:rPr>
          <w:u w:val="single"/>
        </w:rPr>
        <w:fldChar w:fldCharType="begin"/>
      </w:r>
      <w:r w:rsidR="00CD3C79" w:rsidRPr="001941D1">
        <w:rPr>
          <w:u w:val="single"/>
        </w:rPr>
        <w:instrText xml:space="preserve"> REF _Ref14774596 \r \h  \* MERGEFORMAT </w:instrText>
      </w:r>
      <w:r w:rsidR="00CD3C79" w:rsidRPr="001941D1">
        <w:rPr>
          <w:u w:val="single"/>
        </w:rPr>
      </w:r>
      <w:r w:rsidR="00CD3C79" w:rsidRPr="001941D1">
        <w:rPr>
          <w:u w:val="single"/>
        </w:rPr>
        <w:fldChar w:fldCharType="separate"/>
      </w:r>
      <w:r w:rsidR="003B6257">
        <w:rPr>
          <w:u w:val="single"/>
        </w:rPr>
        <w:t>Section 3.2.1 -</w:t>
      </w:r>
      <w:r w:rsidR="00CD3C79" w:rsidRPr="001941D1">
        <w:rPr>
          <w:u w:val="single"/>
        </w:rPr>
        <w:fldChar w:fldCharType="end"/>
      </w:r>
      <w:r w:rsidR="00CD3C79" w:rsidRPr="001941D1">
        <w:rPr>
          <w:u w:val="single"/>
        </w:rPr>
        <w:t xml:space="preserve"> </w:t>
      </w:r>
      <w:commentRangeStart w:id="152"/>
      <w:r w:rsidR="00CD3C79" w:rsidRPr="001941D1">
        <w:rPr>
          <w:u w:val="single"/>
        </w:rPr>
        <w:fldChar w:fldCharType="begin"/>
      </w:r>
      <w:r w:rsidR="00CD3C79" w:rsidRPr="001941D1">
        <w:rPr>
          <w:u w:val="single"/>
        </w:rPr>
        <w:instrText xml:space="preserve"> REF _Ref14774612 \h  \* MERGEFORMAT </w:instrText>
      </w:r>
      <w:r w:rsidR="00CD3C79" w:rsidRPr="001941D1">
        <w:rPr>
          <w:u w:val="single"/>
        </w:rPr>
      </w:r>
      <w:r w:rsidR="00CD3C79" w:rsidRPr="001941D1">
        <w:rPr>
          <w:u w:val="single"/>
        </w:rPr>
        <w:fldChar w:fldCharType="separate"/>
      </w:r>
      <w:r w:rsidR="003B6257" w:rsidRPr="003B6257">
        <w:rPr>
          <w:u w:val="single"/>
        </w:rPr>
        <w:t>Promoter Directors</w:t>
      </w:r>
      <w:r w:rsidR="00CD3C79" w:rsidRPr="001941D1">
        <w:rPr>
          <w:u w:val="single"/>
        </w:rPr>
        <w:fldChar w:fldCharType="end"/>
      </w:r>
      <w:commentRangeEnd w:id="152"/>
      <w:r w:rsidR="00CD5945">
        <w:rPr>
          <w:rStyle w:val="CommentReference"/>
          <w:rFonts w:ascii="Times New Roman" w:hAnsi="Times New Roman" w:cs="Times New Roman"/>
          <w:color w:val="auto"/>
          <w14:textOutline w14:w="0" w14:cap="rnd" w14:cmpd="sng" w14:algn="ctr">
            <w14:noFill/>
            <w14:prstDash w14:val="solid"/>
            <w14:bevel/>
          </w14:textOutline>
        </w:rPr>
        <w:commentReference w:id="152"/>
      </w:r>
      <w:r w:rsidRPr="001941D1">
        <w:t xml:space="preserve">; </w:t>
      </w:r>
      <w:commentRangeStart w:id="153"/>
      <w:r w:rsidRPr="001941D1">
        <w:t xml:space="preserve">no annual or other meeting of members or Directors for the purpose of electing or appointing Directors is required. </w:t>
      </w:r>
      <w:commentRangeEnd w:id="153"/>
      <w:r w:rsidR="00386DCE">
        <w:rPr>
          <w:rStyle w:val="CommentReference"/>
          <w:rFonts w:asciiTheme="minorHAnsi" w:hAnsiTheme="minorHAnsi" w:cstheme="minorBidi"/>
          <w:color w:val="auto"/>
          <w14:textOutline w14:w="0" w14:cap="rnd" w14:cmpd="sng" w14:algn="ctr">
            <w14:noFill/>
            <w14:prstDash w14:val="solid"/>
            <w14:bevel/>
          </w14:textOutline>
        </w:rPr>
        <w:commentReference w:id="153"/>
      </w:r>
      <w:r w:rsidRPr="001941D1">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154" w:name="_Toc19"/>
      <w:bookmarkStart w:id="155" w:name="_Ref14774052"/>
      <w:bookmarkStart w:id="156" w:name="_Ref14774069"/>
      <w:bookmarkStart w:id="157" w:name="_Ref14774078"/>
      <w:bookmarkStart w:id="158" w:name="_Ref14774097"/>
      <w:bookmarkStart w:id="159" w:name="_Ref14774104"/>
      <w:bookmarkStart w:id="160" w:name="_Toc15913592"/>
      <w:bookmarkStart w:id="161" w:name="Section3.4GoodStanding"/>
      <w:commentRangeStart w:id="162"/>
      <w:r w:rsidRPr="001941D1">
        <w:rPr>
          <w:sz w:val="22"/>
        </w:rPr>
        <w:t>Good Standing</w:t>
      </w:r>
      <w:bookmarkEnd w:id="154"/>
      <w:bookmarkEnd w:id="155"/>
      <w:bookmarkEnd w:id="156"/>
      <w:bookmarkEnd w:id="157"/>
      <w:bookmarkEnd w:id="158"/>
      <w:bookmarkEnd w:id="159"/>
      <w:bookmarkEnd w:id="160"/>
      <w:commentRangeEnd w:id="162"/>
      <w:r w:rsidR="00061594">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62"/>
      </w:r>
    </w:p>
    <w:bookmarkEnd w:id="161"/>
    <w:p w14:paraId="5C36B43B" w14:textId="77777777" w:rsidR="006D5ECB" w:rsidRPr="001941D1" w:rsidRDefault="004045C9" w:rsidP="00976353">
      <w:pPr>
        <w:pStyle w:val="OFABodyStyle"/>
      </w:pPr>
      <w:r w:rsidRPr="001941D1">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 xml:space="preserve">He or she has participated in at least three of the previous five duly announced meetings (not including the current meeting) and that Director represents a </w:t>
      </w:r>
      <w:commentRangeStart w:id="163"/>
      <w:r w:rsidRPr="001941D1">
        <w:rPr>
          <w:sz w:val="20"/>
        </w:rPr>
        <w:t>Promoter Member organization in Good Standing, or</w:t>
      </w:r>
      <w:commentRangeEnd w:id="163"/>
      <w:r w:rsidR="00947E19">
        <w:rPr>
          <w:rStyle w:val="CommentReference"/>
        </w:rPr>
        <w:commentReference w:id="163"/>
      </w:r>
    </w:p>
    <w:p w14:paraId="4282DFA2" w14:textId="77777777" w:rsidR="006D5ECB" w:rsidRPr="001941D1" w:rsidRDefault="004045C9" w:rsidP="006D6367">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6C68E001" w:rsidR="006D5ECB" w:rsidRPr="001941D1" w:rsidRDefault="004045C9" w:rsidP="00976353">
      <w:pPr>
        <w:pStyle w:val="OFABodyStyle"/>
      </w:pPr>
      <w:commentRangeStart w:id="164"/>
      <w:r w:rsidRPr="001941D1">
        <w:t xml:space="preserve">A Director in Good Standing shall have the privilege to assign an alternate, as described in </w:t>
      </w:r>
      <w:hyperlink w:anchor="Section3.2.3Alternates" w:history="1">
        <w:r w:rsidR="00CD3C79" w:rsidRPr="001941D1">
          <w:rPr>
            <w:u w:val="single"/>
          </w:rPr>
          <w:fldChar w:fldCharType="begin"/>
        </w:r>
        <w:r w:rsidR="00CD3C79" w:rsidRPr="001941D1">
          <w:rPr>
            <w:u w:val="single"/>
          </w:rPr>
          <w:instrText xml:space="preserve"> REF _Ref14774661 \r \h  \* MERGEFORMAT </w:instrText>
        </w:r>
        <w:r w:rsidR="00CD3C79" w:rsidRPr="001941D1">
          <w:rPr>
            <w:u w:val="single"/>
          </w:rPr>
        </w:r>
        <w:r w:rsidR="00CD3C79" w:rsidRPr="001941D1">
          <w:rPr>
            <w:u w:val="single"/>
          </w:rPr>
          <w:fldChar w:fldCharType="separate"/>
        </w:r>
        <w:r w:rsidR="003B6257">
          <w:rPr>
            <w:u w:val="single"/>
          </w:rPr>
          <w:t>Section 3.2.3 -</w:t>
        </w:r>
        <w:r w:rsidR="00CD3C79" w:rsidRPr="001941D1">
          <w:rPr>
            <w:u w:val="single"/>
          </w:rPr>
          <w:fldChar w:fldCharType="end"/>
        </w:r>
      </w:hyperlink>
      <w:r w:rsidR="00CD3C79" w:rsidRPr="001941D1">
        <w:rPr>
          <w:u w:val="single"/>
        </w:rPr>
        <w:t xml:space="preserve"> </w:t>
      </w:r>
      <w:commentRangeStart w:id="165"/>
      <w:r w:rsidR="00CD3C79" w:rsidRPr="001941D1">
        <w:rPr>
          <w:u w:val="single"/>
        </w:rPr>
        <w:fldChar w:fldCharType="begin"/>
      </w:r>
      <w:r w:rsidR="00CD3C79" w:rsidRPr="001941D1">
        <w:rPr>
          <w:u w:val="single"/>
        </w:rPr>
        <w:instrText xml:space="preserve"> REF _Ref14774665 \h  \* MERGEFORMAT </w:instrText>
      </w:r>
      <w:r w:rsidR="00CD3C79" w:rsidRPr="001941D1">
        <w:rPr>
          <w:u w:val="single"/>
        </w:rPr>
      </w:r>
      <w:r w:rsidR="00CD3C79" w:rsidRPr="001941D1">
        <w:rPr>
          <w:u w:val="single"/>
        </w:rPr>
        <w:fldChar w:fldCharType="separate"/>
      </w:r>
      <w:r w:rsidR="003B6257" w:rsidRPr="003B6257">
        <w:rPr>
          <w:u w:val="single"/>
        </w:rPr>
        <w:t>Alternates</w:t>
      </w:r>
      <w:r w:rsidR="00CD3C79" w:rsidRPr="001941D1">
        <w:rPr>
          <w:u w:val="single"/>
        </w:rPr>
        <w:fldChar w:fldCharType="end"/>
      </w:r>
      <w:commentRangeEnd w:id="165"/>
      <w:r w:rsidR="00CD5945">
        <w:rPr>
          <w:rStyle w:val="CommentReference"/>
          <w:rFonts w:ascii="Times New Roman" w:hAnsi="Times New Roman" w:cs="Times New Roman"/>
          <w:color w:val="auto"/>
          <w14:textOutline w14:w="0" w14:cap="rnd" w14:cmpd="sng" w14:algn="ctr">
            <w14:noFill/>
            <w14:prstDash w14:val="solid"/>
            <w14:bevel/>
          </w14:textOutline>
        </w:rPr>
        <w:commentReference w:id="165"/>
      </w:r>
      <w:r w:rsidRPr="001941D1">
        <w:t xml:space="preserve">, to represent him or her on any matter that may come before the Board. </w:t>
      </w:r>
      <w:commentRangeEnd w:id="164"/>
      <w:r w:rsidR="00061594">
        <w:rPr>
          <w:rStyle w:val="CommentReference"/>
          <w:rFonts w:asciiTheme="minorHAnsi" w:hAnsiTheme="minorHAnsi" w:cstheme="minorBidi"/>
          <w:color w:val="auto"/>
          <w14:textOutline w14:w="0" w14:cap="rnd" w14:cmpd="sng" w14:algn="ctr">
            <w14:noFill/>
            <w14:prstDash w14:val="solid"/>
            <w14:bevel/>
          </w14:textOutline>
        </w:rPr>
        <w:commentReference w:id="164"/>
      </w:r>
    </w:p>
    <w:p w14:paraId="46437D93" w14:textId="77777777" w:rsidR="006D5ECB" w:rsidRPr="001941D1" w:rsidRDefault="004045C9" w:rsidP="00976353">
      <w:pPr>
        <w:pStyle w:val="OFABodyStyle"/>
      </w:pPr>
      <w:r w:rsidRPr="001941D1">
        <w:lastRenderedPageBreak/>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976353">
      <w:pPr>
        <w:pStyle w:val="OFABodyStyle"/>
      </w:pPr>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166" w:name="_Toc20"/>
      <w:bookmarkStart w:id="167" w:name="_Toc15913593"/>
      <w:bookmarkStart w:id="168" w:name="Section3.5Removal"/>
      <w:r w:rsidRPr="001941D1">
        <w:rPr>
          <w:sz w:val="22"/>
        </w:rPr>
        <w:t>Removal</w:t>
      </w:r>
      <w:bookmarkEnd w:id="166"/>
      <w:bookmarkEnd w:id="167"/>
    </w:p>
    <w:bookmarkEnd w:id="168"/>
    <w:p w14:paraId="3C54452C" w14:textId="77777777" w:rsidR="006D5ECB" w:rsidRPr="001941D1" w:rsidRDefault="004045C9" w:rsidP="00976353">
      <w:pPr>
        <w:pStyle w:val="OFABodyStyle"/>
      </w:pPr>
      <w:r w:rsidRPr="001941D1">
        <w:t xml:space="preserve">A Director may be removed from office by the Board for any cause deemed sufficient by the Board acting by the </w:t>
      </w:r>
      <w:commentRangeStart w:id="169"/>
      <w:r w:rsidRPr="001941D1">
        <w:t xml:space="preserve">affirmative vote </w:t>
      </w:r>
      <w:commentRangeEnd w:id="169"/>
      <w:r w:rsidR="00061594">
        <w:rPr>
          <w:rStyle w:val="CommentReference"/>
          <w:rFonts w:asciiTheme="minorHAnsi" w:hAnsiTheme="minorHAnsi" w:cstheme="minorBidi"/>
          <w:color w:val="auto"/>
          <w14:textOutline w14:w="0" w14:cap="rnd" w14:cmpd="sng" w14:algn="ctr">
            <w14:noFill/>
            <w14:prstDash w14:val="solid"/>
            <w14:bevel/>
          </w14:textOutline>
        </w:rPr>
        <w:commentReference w:id="169"/>
      </w:r>
      <w:r w:rsidRPr="001941D1">
        <w:t>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170" w:name="_Toc21"/>
      <w:bookmarkStart w:id="171" w:name="_Toc15913594"/>
      <w:bookmarkStart w:id="172" w:name="Section3.6Compensation"/>
      <w:r w:rsidRPr="001941D1">
        <w:rPr>
          <w:sz w:val="22"/>
        </w:rPr>
        <w:t>Compensation</w:t>
      </w:r>
      <w:bookmarkEnd w:id="170"/>
      <w:bookmarkEnd w:id="171"/>
    </w:p>
    <w:bookmarkEnd w:id="172"/>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173" w:name="_Toc22"/>
      <w:bookmarkStart w:id="174" w:name="_Toc15913595"/>
      <w:bookmarkStart w:id="175" w:name="Section3.7TransactionsWithInterestedPart"/>
      <w:commentRangeStart w:id="176"/>
      <w:r w:rsidRPr="001941D1">
        <w:rPr>
          <w:sz w:val="22"/>
        </w:rPr>
        <w:t>Transactions with Interested Parties</w:t>
      </w:r>
      <w:bookmarkEnd w:id="173"/>
      <w:bookmarkEnd w:id="174"/>
      <w:commentRangeEnd w:id="176"/>
      <w:r w:rsidR="00B22659">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76"/>
      </w:r>
    </w:p>
    <w:bookmarkEnd w:id="175"/>
    <w:p w14:paraId="540D86F0" w14:textId="77777777" w:rsidR="006D5ECB" w:rsidRPr="001941D1" w:rsidRDefault="004045C9" w:rsidP="00976353">
      <w:pPr>
        <w:pStyle w:val="OFABodyStyle"/>
      </w:pPr>
      <w:r w:rsidRPr="001941D1">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177" w:name="_Toc23"/>
      <w:bookmarkStart w:id="178" w:name="_Toc15913596"/>
      <w:bookmarkStart w:id="179" w:name="Section3.8Meetings"/>
      <w:r w:rsidRPr="001941D1">
        <w:rPr>
          <w:sz w:val="22"/>
        </w:rPr>
        <w:t>Meetings</w:t>
      </w:r>
      <w:bookmarkEnd w:id="177"/>
      <w:bookmarkEnd w:id="178"/>
    </w:p>
    <w:p w14:paraId="2F61C0F5" w14:textId="1B2FDAF0" w:rsidR="006D5ECB" w:rsidRPr="001941D1" w:rsidRDefault="004045C9" w:rsidP="00280F06">
      <w:pPr>
        <w:pStyle w:val="OFASub-SectionStyle"/>
        <w:rPr>
          <w:sz w:val="22"/>
        </w:rPr>
      </w:pPr>
      <w:bookmarkStart w:id="180" w:name="_Toc24"/>
      <w:bookmarkStart w:id="181" w:name="_Toc15913597"/>
      <w:bookmarkStart w:id="182" w:name="Section3.8.1LocationTelephonicMeetings"/>
      <w:r w:rsidRPr="001941D1">
        <w:rPr>
          <w:sz w:val="22"/>
        </w:rPr>
        <w:t>Location, Telephonic Meetings</w:t>
      </w:r>
      <w:bookmarkEnd w:id="180"/>
      <w:bookmarkEnd w:id="181"/>
    </w:p>
    <w:bookmarkEnd w:id="182"/>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179"/>
    </w:p>
    <w:p w14:paraId="74C0CF24" w14:textId="322F8BA7" w:rsidR="006D5ECB" w:rsidRPr="001941D1" w:rsidRDefault="004045C9" w:rsidP="00280F06">
      <w:pPr>
        <w:pStyle w:val="OFASub-SectionStyle"/>
        <w:rPr>
          <w:sz w:val="22"/>
        </w:rPr>
      </w:pPr>
      <w:bookmarkStart w:id="183" w:name="_Toc25"/>
      <w:bookmarkStart w:id="184" w:name="_Toc15913598"/>
      <w:bookmarkStart w:id="185" w:name="Section3.8.2RegularMeetings"/>
      <w:r w:rsidRPr="001941D1">
        <w:rPr>
          <w:sz w:val="22"/>
        </w:rPr>
        <w:t>Regular Meetings</w:t>
      </w:r>
      <w:bookmarkEnd w:id="183"/>
      <w:bookmarkEnd w:id="184"/>
    </w:p>
    <w:bookmarkEnd w:id="185"/>
    <w:p w14:paraId="23D78327" w14:textId="08799AB3"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hyperlink w:anchor="bookmark" w:history="1">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hyperlink>
      <w:r w:rsidR="00CD3C79" w:rsidRPr="001941D1">
        <w:rPr>
          <w:u w:val="single"/>
        </w:rPr>
        <w:t xml:space="preserve"> </w:t>
      </w:r>
      <w:commentRangeStart w:id="186"/>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commentRangeEnd w:id="186"/>
      <w:r w:rsidR="00CD5945">
        <w:rPr>
          <w:rStyle w:val="CommentReference"/>
          <w:rFonts w:ascii="Times New Roman" w:hAnsi="Times New Roman" w:cs="Times New Roman"/>
          <w:color w:val="auto"/>
          <w14:textOutline w14:w="0" w14:cap="rnd" w14:cmpd="sng" w14:algn="ctr">
            <w14:noFill/>
            <w14:prstDash w14:val="solid"/>
            <w14:bevel/>
          </w14:textOutline>
        </w:rPr>
        <w:commentReference w:id="186"/>
      </w:r>
      <w:r w:rsidRPr="001941D1">
        <w:t>.</w:t>
      </w:r>
    </w:p>
    <w:p w14:paraId="1DCF3860" w14:textId="2BC93BFE" w:rsidR="006D5ECB" w:rsidRPr="001941D1" w:rsidRDefault="004045C9" w:rsidP="00280F06">
      <w:pPr>
        <w:pStyle w:val="OFASub-SectionStyle"/>
        <w:rPr>
          <w:sz w:val="22"/>
        </w:rPr>
      </w:pPr>
      <w:bookmarkStart w:id="187" w:name="_Toc26"/>
      <w:bookmarkStart w:id="188" w:name="_Toc15913599"/>
      <w:bookmarkStart w:id="189" w:name="Section3.8.3SpecialMeetings"/>
      <w:r w:rsidRPr="001941D1">
        <w:rPr>
          <w:sz w:val="22"/>
        </w:rPr>
        <w:t>Special Meetings</w:t>
      </w:r>
      <w:bookmarkEnd w:id="187"/>
      <w:bookmarkEnd w:id="188"/>
    </w:p>
    <w:bookmarkEnd w:id="189"/>
    <w:p w14:paraId="31B2801C" w14:textId="06F9ABEB" w:rsidR="006D5ECB" w:rsidRPr="001941D1" w:rsidRDefault="004045C9" w:rsidP="00976353">
      <w:pPr>
        <w:pStyle w:val="OFABodyStyle"/>
      </w:pPr>
      <w:r w:rsidRPr="001941D1">
        <w:t xml:space="preserve">Any Officer of the Corporation may call a special meeting of the Board, or any one Director may call a special meeting if that </w:t>
      </w:r>
      <w:commentRangeStart w:id="190"/>
      <w:r w:rsidRPr="001941D1">
        <w:t>one Director is the only Director then in office</w:t>
      </w:r>
      <w:commentRangeEnd w:id="190"/>
      <w:r w:rsidR="00B22659">
        <w:rPr>
          <w:rStyle w:val="CommentReference"/>
          <w:rFonts w:asciiTheme="minorHAnsi" w:hAnsiTheme="minorHAnsi" w:cstheme="minorBidi"/>
          <w:color w:val="auto"/>
          <w14:textOutline w14:w="0" w14:cap="rnd" w14:cmpd="sng" w14:algn="ctr">
            <w14:noFill/>
            <w14:prstDash w14:val="solid"/>
            <w14:bevel/>
          </w14:textOutline>
        </w:rPr>
        <w:commentReference w:id="190"/>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r w:rsidRPr="001941D1">
        <w:t>.</w:t>
      </w:r>
    </w:p>
    <w:p w14:paraId="27E985B8" w14:textId="137FDA66" w:rsidR="006D5ECB" w:rsidRPr="001941D1" w:rsidRDefault="004045C9" w:rsidP="00280F06">
      <w:pPr>
        <w:pStyle w:val="OFASub-SectionStyle"/>
        <w:rPr>
          <w:sz w:val="22"/>
        </w:rPr>
      </w:pPr>
      <w:bookmarkStart w:id="191" w:name="_Toc27"/>
      <w:bookmarkStart w:id="192" w:name="_Ref14774756"/>
      <w:bookmarkStart w:id="193" w:name="_Ref14774762"/>
      <w:bookmarkStart w:id="194" w:name="_Ref14774791"/>
      <w:bookmarkStart w:id="195" w:name="_Ref14774796"/>
      <w:bookmarkStart w:id="196" w:name="_Ref14774856"/>
      <w:bookmarkStart w:id="197" w:name="_Ref14774860"/>
      <w:bookmarkStart w:id="198" w:name="_Toc15913600"/>
      <w:bookmarkStart w:id="199" w:name="Section3.8.4Notices"/>
      <w:r w:rsidRPr="001941D1">
        <w:rPr>
          <w:sz w:val="22"/>
        </w:rPr>
        <w:t>Notices</w:t>
      </w:r>
      <w:bookmarkEnd w:id="191"/>
      <w:bookmarkEnd w:id="192"/>
      <w:bookmarkEnd w:id="193"/>
      <w:bookmarkEnd w:id="194"/>
      <w:bookmarkEnd w:id="195"/>
      <w:bookmarkEnd w:id="196"/>
      <w:bookmarkEnd w:id="197"/>
      <w:bookmarkEnd w:id="198"/>
    </w:p>
    <w:bookmarkEnd w:id="199"/>
    <w:p w14:paraId="44BBABA0" w14:textId="77777777" w:rsidR="006D5ECB" w:rsidRPr="001941D1" w:rsidRDefault="004045C9" w:rsidP="00976353">
      <w:pPr>
        <w:pStyle w:val="OFABodyStyle"/>
      </w:pPr>
      <w:r w:rsidRPr="001941D1">
        <w:t xml:space="preserve">All notices required under this Article </w:t>
      </w:r>
      <w:commentRangeStart w:id="200"/>
      <w:r w:rsidRPr="001941D1">
        <w:t xml:space="preserve">will </w:t>
      </w:r>
      <w:commentRangeEnd w:id="200"/>
      <w:r w:rsidR="00BC4A3F">
        <w:rPr>
          <w:rStyle w:val="CommentReference"/>
          <w:rFonts w:asciiTheme="minorHAnsi" w:hAnsiTheme="minorHAnsi" w:cstheme="minorBidi"/>
          <w:color w:val="auto"/>
          <w14:textOutline w14:w="0" w14:cap="rnd" w14:cmpd="sng" w14:algn="ctr">
            <w14:noFill/>
            <w14:prstDash w14:val="solid"/>
            <w14:bevel/>
          </w14:textOutline>
        </w:rPr>
        <w:commentReference w:id="200"/>
      </w:r>
      <w:r w:rsidRPr="001941D1">
        <w:t xml:space="preserve">be given to all Directors in office at the time of such notice. Notice may be given by telephone (including voice message), email, </w:t>
      </w:r>
      <w:commentRangeStart w:id="201"/>
      <w:r w:rsidRPr="001941D1">
        <w:t>facsimile</w:t>
      </w:r>
      <w:commentRangeEnd w:id="201"/>
      <w:r w:rsidR="00BC4A3F">
        <w:rPr>
          <w:rStyle w:val="CommentReference"/>
          <w:rFonts w:asciiTheme="minorHAnsi" w:hAnsiTheme="minorHAnsi" w:cstheme="minorBidi"/>
          <w:color w:val="auto"/>
          <w14:textOutline w14:w="0" w14:cap="rnd" w14:cmpd="sng" w14:algn="ctr">
            <w14:noFill/>
            <w14:prstDash w14:val="solid"/>
            <w14:bevel/>
          </w14:textOutline>
        </w:rPr>
        <w:commentReference w:id="201"/>
      </w:r>
      <w:r w:rsidRPr="001941D1">
        <w:t xml:space="preserve">, or in person at least 24 hours in advance of the meeting, or by first class mail to such Director’s last known business address at least three business days in advance.  </w:t>
      </w:r>
      <w:commentRangeStart w:id="202"/>
      <w:r w:rsidRPr="001941D1">
        <w:t>Posting of such regularly recurring meetings to the OFA central calendar shall constitute notice.</w:t>
      </w:r>
      <w:commentRangeEnd w:id="202"/>
      <w:r w:rsidR="00BC4A3F">
        <w:rPr>
          <w:rStyle w:val="CommentReference"/>
          <w:rFonts w:asciiTheme="minorHAnsi" w:hAnsiTheme="minorHAnsi" w:cstheme="minorBidi"/>
          <w:color w:val="auto"/>
          <w14:textOutline w14:w="0" w14:cap="rnd" w14:cmpd="sng" w14:algn="ctr">
            <w14:noFill/>
            <w14:prstDash w14:val="solid"/>
            <w14:bevel/>
          </w14:textOutline>
        </w:rPr>
        <w:commentReference w:id="202"/>
      </w:r>
    </w:p>
    <w:p w14:paraId="6EB3F369" w14:textId="0512417C" w:rsidR="006D5ECB" w:rsidRPr="001941D1" w:rsidRDefault="004045C9" w:rsidP="00280F06">
      <w:pPr>
        <w:pStyle w:val="OFASub-SectionStyle"/>
        <w:rPr>
          <w:sz w:val="22"/>
        </w:rPr>
      </w:pPr>
      <w:bookmarkStart w:id="203" w:name="_Toc28"/>
      <w:bookmarkStart w:id="204" w:name="_Toc15913601"/>
      <w:r w:rsidRPr="001941D1">
        <w:rPr>
          <w:sz w:val="22"/>
        </w:rPr>
        <w:t>Action by the Board</w:t>
      </w:r>
      <w:bookmarkEnd w:id="203"/>
      <w:bookmarkEnd w:id="204"/>
    </w:p>
    <w:p w14:paraId="088DFEA1" w14:textId="77777777" w:rsidR="006D5ECB" w:rsidRPr="001941D1" w:rsidRDefault="004045C9" w:rsidP="00976353">
      <w:pPr>
        <w:pStyle w:val="OFABodyStyle"/>
      </w:pPr>
      <w:r w:rsidRPr="001941D1">
        <w:t xml:space="preserve">Action is taken by the Board during a meeting through a vote held pursuant to a </w:t>
      </w:r>
      <w:commentRangeStart w:id="205"/>
      <w:commentRangeStart w:id="206"/>
      <w:r w:rsidRPr="001941D1">
        <w:t>proposal</w:t>
      </w:r>
      <w:commentRangeEnd w:id="205"/>
      <w:r w:rsidR="00884DFC">
        <w:rPr>
          <w:rStyle w:val="CommentReference"/>
          <w:rFonts w:ascii="Times New Roman" w:hAnsi="Times New Roman" w:cs="Times New Roman"/>
          <w:color w:val="auto"/>
          <w14:textOutline w14:w="0" w14:cap="rnd" w14:cmpd="sng" w14:algn="ctr">
            <w14:noFill/>
            <w14:prstDash w14:val="solid"/>
            <w14:bevel/>
          </w14:textOutline>
        </w:rPr>
        <w:commentReference w:id="205"/>
      </w:r>
      <w:commentRangeEnd w:id="206"/>
      <w:r w:rsidR="00BC4A3F">
        <w:rPr>
          <w:rStyle w:val="CommentReference"/>
          <w:rFonts w:asciiTheme="minorHAnsi" w:hAnsiTheme="minorHAnsi" w:cstheme="minorBidi"/>
          <w:color w:val="auto"/>
          <w14:textOutline w14:w="0" w14:cap="rnd" w14:cmpd="sng" w14:algn="ctr">
            <w14:noFill/>
            <w14:prstDash w14:val="solid"/>
            <w14:bevel/>
          </w14:textOutline>
        </w:rPr>
        <w:commentReference w:id="206"/>
      </w:r>
      <w:r w:rsidRPr="001941D1">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take action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976353">
      <w:pPr>
        <w:pStyle w:val="OFABodyStyle"/>
      </w:pPr>
      <w:r w:rsidRPr="001941D1">
        <w:t xml:space="preserve">During a Board meeting, the 48 Hour Rule may be waived by unanimous agreement of all Directors in Good Standing present at the meeting, however such action taken </w:t>
      </w:r>
      <w:r w:rsidRPr="001941D1">
        <w:lastRenderedPageBreak/>
        <w:t xml:space="preserve">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w:t>
      </w:r>
      <w:commentRangeStart w:id="207"/>
      <w:r w:rsidRPr="001941D1">
        <w:t>is</w:t>
      </w:r>
      <w:commentRangeEnd w:id="207"/>
      <w:r w:rsidR="00BC4A3F">
        <w:rPr>
          <w:rStyle w:val="CommentReference"/>
          <w:rFonts w:asciiTheme="minorHAnsi" w:hAnsiTheme="minorHAnsi" w:cstheme="minorBidi"/>
          <w:color w:val="auto"/>
          <w14:textOutline w14:w="0" w14:cap="rnd" w14:cmpd="sng" w14:algn="ctr">
            <w14:noFill/>
            <w14:prstDash w14:val="solid"/>
            <w14:bevel/>
          </w14:textOutline>
        </w:rPr>
        <w:commentReference w:id="207"/>
      </w:r>
      <w:r w:rsidRPr="001941D1">
        <w:t xml:space="preserve">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208" w:name="_Toc29"/>
      <w:bookmarkStart w:id="209" w:name="_Toc15913602"/>
      <w:bookmarkStart w:id="210" w:name="Section3.8.6ActionViaEmail"/>
      <w:r w:rsidRPr="001941D1">
        <w:rPr>
          <w:sz w:val="22"/>
        </w:rPr>
        <w:t>Action via Email</w:t>
      </w:r>
      <w:bookmarkEnd w:id="208"/>
      <w:bookmarkEnd w:id="209"/>
    </w:p>
    <w:bookmarkEnd w:id="210"/>
    <w:p w14:paraId="12241791" w14:textId="77777777" w:rsidR="006D5ECB" w:rsidRPr="001941D1" w:rsidRDefault="004045C9" w:rsidP="00976353">
      <w:pPr>
        <w:pStyle w:val="OFABodyStyle"/>
      </w:pPr>
      <w:r w:rsidRPr="001941D1">
        <w:t xml:space="preserve">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w:t>
      </w:r>
      <w:commentRangeStart w:id="211"/>
      <w:r w:rsidRPr="001941D1">
        <w:t xml:space="preserve">allow Directors to confer with his Promoter Member organization following discussion of the proposal. In the case of an email </w:t>
      </w:r>
      <w:commentRangeEnd w:id="211"/>
      <w:r w:rsidR="00BC4A3F">
        <w:rPr>
          <w:rStyle w:val="CommentReference"/>
          <w:rFonts w:asciiTheme="minorHAnsi" w:hAnsiTheme="minorHAnsi" w:cstheme="minorBidi"/>
          <w:color w:val="auto"/>
          <w14:textOutline w14:w="0" w14:cap="rnd" w14:cmpd="sng" w14:algn="ctr">
            <w14:noFill/>
            <w14:prstDash w14:val="solid"/>
            <w14:bevel/>
          </w14:textOutline>
        </w:rPr>
        <w:commentReference w:id="211"/>
      </w:r>
      <w:r w:rsidRPr="001941D1">
        <w:t>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212" w:name="_Toc30"/>
      <w:bookmarkStart w:id="213" w:name="_Ref14774501"/>
      <w:bookmarkStart w:id="214" w:name="_Ref14774509"/>
      <w:bookmarkStart w:id="215" w:name="_Toc15913603"/>
      <w:bookmarkStart w:id="216" w:name="Section3.8.7QuorumAndVoting"/>
      <w:commentRangeStart w:id="217"/>
      <w:r w:rsidRPr="001941D1">
        <w:rPr>
          <w:sz w:val="22"/>
        </w:rPr>
        <w:t>Quorum and Voting</w:t>
      </w:r>
      <w:bookmarkEnd w:id="212"/>
      <w:bookmarkEnd w:id="213"/>
      <w:bookmarkEnd w:id="214"/>
      <w:bookmarkEnd w:id="215"/>
      <w:commentRangeEnd w:id="217"/>
      <w:r w:rsidR="00BC4A3F">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17"/>
      </w:r>
    </w:p>
    <w:bookmarkEnd w:id="216"/>
    <w:p w14:paraId="21A0D32B" w14:textId="77777777" w:rsidR="006D5ECB" w:rsidRPr="001941D1" w:rsidRDefault="004045C9" w:rsidP="0097635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976353">
      <w:pPr>
        <w:pStyle w:val="OFABodyStyle"/>
      </w:pPr>
      <w:r w:rsidRPr="001941D1">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97635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1AE34181" w14:textId="4CB9934F" w:rsidR="006D5ECB" w:rsidRPr="001941D1" w:rsidRDefault="004045C9" w:rsidP="00976353">
      <w:pPr>
        <w:pStyle w:val="OFABodyStyle"/>
      </w:pPr>
      <w:r w:rsidRPr="001941D1">
        <w:t xml:space="preserve">In the absence of a quorum at any such meeting, a majority of the Directors present may adjourn the meeting </w:t>
      </w:r>
      <w:del w:id="218" w:author="Paul Grun" w:date="2019-08-21T14:04:00Z">
        <w:r w:rsidRPr="001941D1" w:rsidDel="000F1521">
          <w:delText xml:space="preserve">from time to time </w:delText>
        </w:r>
      </w:del>
      <w:r w:rsidRPr="001941D1">
        <w:t xml:space="preserve">and set a time for the meeting to be continued. Notice of the </w:t>
      </w:r>
      <w:commentRangeStart w:id="219"/>
      <w:r w:rsidRPr="001941D1">
        <w:t xml:space="preserve">new time </w:t>
      </w:r>
      <w:commentRangeEnd w:id="219"/>
      <w:r w:rsidR="000F1521">
        <w:rPr>
          <w:rStyle w:val="CommentReference"/>
          <w:rFonts w:asciiTheme="minorHAnsi" w:hAnsiTheme="minorHAnsi" w:cstheme="minorBidi"/>
          <w:color w:val="auto"/>
          <w14:textOutline w14:w="0" w14:cap="rnd" w14:cmpd="sng" w14:algn="ctr">
            <w14:noFill/>
            <w14:prstDash w14:val="solid"/>
            <w14:bevel/>
          </w14:textOutline>
        </w:rPr>
        <w:commentReference w:id="219"/>
      </w:r>
      <w:commentRangeStart w:id="220"/>
      <w:r w:rsidRPr="001941D1">
        <w:t>will</w:t>
      </w:r>
      <w:commentRangeEnd w:id="220"/>
      <w:r w:rsidR="000F1521">
        <w:rPr>
          <w:rStyle w:val="CommentReference"/>
          <w:rFonts w:asciiTheme="minorHAnsi" w:hAnsiTheme="minorHAnsi" w:cstheme="minorBidi"/>
          <w:color w:val="auto"/>
          <w14:textOutline w14:w="0" w14:cap="rnd" w14:cmpd="sng" w14:algn="ctr">
            <w14:noFill/>
            <w14:prstDash w14:val="solid"/>
            <w14:bevel/>
          </w14:textOutline>
        </w:rPr>
        <w:commentReference w:id="220"/>
      </w:r>
      <w:r w:rsidRPr="001941D1">
        <w:t xml:space="preserve"> be given to all Directors as provided in </w:t>
      </w:r>
      <w:hyperlink w:anchor="bookmark3" w:history="1">
        <w:r w:rsidR="001725BB" w:rsidRPr="001941D1">
          <w:rPr>
            <w:u w:val="single"/>
          </w:rPr>
          <w:fldChar w:fldCharType="begin"/>
        </w:r>
        <w:r w:rsidR="001725BB" w:rsidRPr="001941D1">
          <w:rPr>
            <w:u w:val="single"/>
          </w:rPr>
          <w:instrText xml:space="preserve"> REF _Ref14774856 \r \h  \* MERGEFORMAT </w:instrText>
        </w:r>
        <w:r w:rsidR="001725BB" w:rsidRPr="001941D1">
          <w:rPr>
            <w:u w:val="single"/>
          </w:rPr>
        </w:r>
        <w:r w:rsidR="001725BB" w:rsidRPr="001941D1">
          <w:rPr>
            <w:u w:val="single"/>
          </w:rPr>
          <w:fldChar w:fldCharType="separate"/>
        </w:r>
        <w:r w:rsidR="003B6257">
          <w:rPr>
            <w:u w:val="single"/>
          </w:rPr>
          <w:t>Section 3.8.4 -</w:t>
        </w:r>
        <w:r w:rsidR="001725BB" w:rsidRPr="001941D1">
          <w:rPr>
            <w:u w:val="single"/>
          </w:rPr>
          <w:fldChar w:fldCharType="end"/>
        </w:r>
      </w:hyperlink>
      <w:r w:rsidR="001725BB" w:rsidRPr="001941D1">
        <w:rPr>
          <w:u w:val="single"/>
        </w:rPr>
        <w:t xml:space="preserve"> </w:t>
      </w:r>
      <w:r w:rsidR="001725BB" w:rsidRPr="001941D1">
        <w:rPr>
          <w:u w:val="single"/>
        </w:rPr>
        <w:fldChar w:fldCharType="begin"/>
      </w:r>
      <w:r w:rsidR="001725BB" w:rsidRPr="001941D1">
        <w:rPr>
          <w:u w:val="single"/>
        </w:rPr>
        <w:instrText xml:space="preserve"> REF _Ref14774860 \h  \* MERGEFORMAT </w:instrText>
      </w:r>
      <w:r w:rsidR="001725BB" w:rsidRPr="001941D1">
        <w:rPr>
          <w:u w:val="single"/>
        </w:rPr>
      </w:r>
      <w:r w:rsidR="001725BB" w:rsidRPr="001941D1">
        <w:rPr>
          <w:u w:val="single"/>
        </w:rPr>
        <w:fldChar w:fldCharType="separate"/>
      </w:r>
      <w:r w:rsidR="003B6257" w:rsidRPr="003B6257">
        <w:rPr>
          <w:u w:val="single"/>
        </w:rPr>
        <w:t>Notices</w:t>
      </w:r>
      <w:r w:rsidR="001725BB" w:rsidRPr="001941D1">
        <w:rPr>
          <w:u w:val="single"/>
        </w:rPr>
        <w:fldChar w:fldCharType="end"/>
      </w:r>
      <w:r w:rsidRPr="001941D1">
        <w:t>.</w:t>
      </w:r>
    </w:p>
    <w:p w14:paraId="1B54C017" w14:textId="77777777" w:rsidR="006D5ECB" w:rsidRPr="001941D1" w:rsidRDefault="004045C9" w:rsidP="00976353">
      <w:pPr>
        <w:pStyle w:val="OFABodyStyle"/>
      </w:pPr>
      <w:commentRangeStart w:id="221"/>
      <w:r w:rsidRPr="001941D1">
        <w:lastRenderedPageBreak/>
        <w:t>A Director may be excused for a particular meeting by notifying the meeting chair prior to the start of the meeting.  An excused Director is not counted toward quorum but is counted as present for purposes of calculating Good Standing.</w:t>
      </w:r>
      <w:commentRangeEnd w:id="221"/>
      <w:r w:rsidR="000F1521">
        <w:rPr>
          <w:rStyle w:val="CommentReference"/>
          <w:rFonts w:asciiTheme="minorHAnsi" w:hAnsiTheme="minorHAnsi" w:cstheme="minorBidi"/>
          <w:color w:val="auto"/>
          <w14:textOutline w14:w="0" w14:cap="rnd" w14:cmpd="sng" w14:algn="ctr">
            <w14:noFill/>
            <w14:prstDash w14:val="solid"/>
            <w14:bevel/>
          </w14:textOutline>
        </w:rPr>
        <w:commentReference w:id="221"/>
      </w:r>
    </w:p>
    <w:p w14:paraId="1D59FE1C" w14:textId="77777777" w:rsidR="006D5ECB" w:rsidRPr="001941D1" w:rsidRDefault="004045C9" w:rsidP="0097635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222" w:name="_Toc31"/>
      <w:bookmarkStart w:id="223" w:name="_Toc15913604"/>
      <w:bookmarkStart w:id="224" w:name="Section3.8.8ConductOfMeetingsTheChairFor"/>
      <w:r w:rsidRPr="001941D1">
        <w:rPr>
          <w:sz w:val="22"/>
        </w:rPr>
        <w:t>Conduct of Meetings</w:t>
      </w:r>
      <w:bookmarkEnd w:id="222"/>
      <w:bookmarkEnd w:id="223"/>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take action pursuant to </w:t>
      </w:r>
      <w:hyperlink w:anchor="bookmark4" w:history="1">
        <w:r w:rsidRPr="001941D1">
          <w:t>Section 3.8.5</w:t>
        </w:r>
      </w:hyperlink>
      <w:r w:rsidRPr="001941D1">
        <w:t xml:space="preserve"> on such a </w:t>
      </w:r>
      <w:commentRangeStart w:id="225"/>
      <w:r w:rsidRPr="001941D1">
        <w:t xml:space="preserve">topic in violation </w:t>
      </w:r>
      <w:commentRangeEnd w:id="225"/>
      <w:r w:rsidR="000F1521">
        <w:rPr>
          <w:rStyle w:val="CommentReference"/>
          <w:rFonts w:asciiTheme="minorHAnsi" w:hAnsiTheme="minorHAnsi" w:cstheme="minorBidi"/>
          <w:color w:val="auto"/>
          <w14:textOutline w14:w="0" w14:cap="rnd" w14:cmpd="sng" w14:algn="ctr">
            <w14:noFill/>
            <w14:prstDash w14:val="solid"/>
            <w14:bevel/>
          </w14:textOutline>
        </w:rPr>
        <w:commentReference w:id="225"/>
      </w:r>
      <w:r w:rsidRPr="001941D1">
        <w:t>of the 48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226"/>
      <w:commentRangeStart w:id="227"/>
      <w:r w:rsidRPr="001941D1">
        <w:t>secretary</w:t>
      </w:r>
      <w:commentRangeEnd w:id="226"/>
      <w:r w:rsidR="00884DFC">
        <w:rPr>
          <w:rStyle w:val="CommentReference"/>
          <w:rFonts w:ascii="Times New Roman" w:hAnsi="Times New Roman" w:cs="Times New Roman"/>
          <w:color w:val="auto"/>
          <w14:textOutline w14:w="0" w14:cap="rnd" w14:cmpd="sng" w14:algn="ctr">
            <w14:noFill/>
            <w14:prstDash w14:val="solid"/>
            <w14:bevel/>
          </w14:textOutline>
        </w:rPr>
        <w:commentReference w:id="226"/>
      </w:r>
      <w:commentRangeEnd w:id="227"/>
      <w:r w:rsidR="000F1521">
        <w:rPr>
          <w:rStyle w:val="CommentReference"/>
          <w:rFonts w:asciiTheme="minorHAnsi" w:hAnsiTheme="minorHAnsi" w:cstheme="minorBidi"/>
          <w:color w:val="auto"/>
          <w14:textOutline w14:w="0" w14:cap="rnd" w14:cmpd="sng" w14:algn="ctr">
            <w14:noFill/>
            <w14:prstDash w14:val="solid"/>
            <w14:bevel/>
          </w14:textOutline>
        </w:rPr>
        <w:commentReference w:id="227"/>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228" w:name="_Toc32"/>
      <w:bookmarkStart w:id="229" w:name="_Toc15913605"/>
      <w:bookmarkStart w:id="230" w:name="Article4Officers"/>
      <w:r w:rsidRPr="001941D1">
        <w:t>Officers</w:t>
      </w:r>
      <w:bookmarkEnd w:id="228"/>
      <w:bookmarkEnd w:id="229"/>
    </w:p>
    <w:p w14:paraId="4522BDD3" w14:textId="48673DD8" w:rsidR="006D5ECB" w:rsidRPr="001941D1" w:rsidRDefault="004045C9" w:rsidP="00E235D6">
      <w:pPr>
        <w:pStyle w:val="OFASectionStyle"/>
        <w:rPr>
          <w:sz w:val="22"/>
        </w:rPr>
      </w:pPr>
      <w:bookmarkStart w:id="231" w:name="_Toc33"/>
      <w:bookmarkStart w:id="232" w:name="_Toc15913606"/>
      <w:bookmarkStart w:id="233" w:name="Section4.1Officers"/>
      <w:r w:rsidRPr="001941D1">
        <w:rPr>
          <w:sz w:val="22"/>
        </w:rPr>
        <w:t>Officers</w:t>
      </w:r>
      <w:bookmarkEnd w:id="231"/>
      <w:bookmarkEnd w:id="232"/>
    </w:p>
    <w:bookmarkEnd w:id="233"/>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230"/>
      <w:r w:rsidRPr="001941D1">
        <w:t> </w:t>
      </w:r>
      <w:bookmarkEnd w:id="224"/>
    </w:p>
    <w:p w14:paraId="03B31E4A" w14:textId="3BBC753D" w:rsidR="006D5ECB" w:rsidRPr="001941D1" w:rsidRDefault="004045C9" w:rsidP="00E235D6">
      <w:pPr>
        <w:pStyle w:val="OFASectionStyle"/>
        <w:rPr>
          <w:sz w:val="22"/>
        </w:rPr>
      </w:pPr>
      <w:bookmarkStart w:id="234" w:name="_Toc34"/>
      <w:bookmarkStart w:id="235" w:name="_Toc15913607"/>
      <w:bookmarkStart w:id="236" w:name="Section4.2Qualifications"/>
      <w:r w:rsidRPr="001941D1">
        <w:rPr>
          <w:sz w:val="22"/>
        </w:rPr>
        <w:lastRenderedPageBreak/>
        <w:t>Qualifications</w:t>
      </w:r>
      <w:bookmarkEnd w:id="234"/>
      <w:bookmarkEnd w:id="235"/>
    </w:p>
    <w:bookmarkEnd w:id="236"/>
    <w:p w14:paraId="099D9C82" w14:textId="77777777" w:rsidR="006D5ECB" w:rsidRPr="001941D1" w:rsidRDefault="004045C9" w:rsidP="00976353">
      <w:pPr>
        <w:pStyle w:val="OFABodyStyle"/>
      </w:pPr>
      <w:r w:rsidRPr="001941D1">
        <w:t xml:space="preserve">An Officer must be an </w:t>
      </w:r>
      <w:commentRangeStart w:id="237"/>
      <w:r w:rsidRPr="001941D1">
        <w:t>employee</w:t>
      </w:r>
      <w:commentRangeEnd w:id="237"/>
      <w:r w:rsidR="000F1521">
        <w:rPr>
          <w:rStyle w:val="CommentReference"/>
          <w:rFonts w:asciiTheme="minorHAnsi" w:hAnsiTheme="minorHAnsi" w:cstheme="minorBidi"/>
          <w:color w:val="auto"/>
          <w14:textOutline w14:w="0" w14:cap="rnd" w14:cmpd="sng" w14:algn="ctr">
            <w14:noFill/>
            <w14:prstDash w14:val="solid"/>
            <w14:bevel/>
          </w14:textOutline>
        </w:rPr>
        <w:commentReference w:id="237"/>
      </w:r>
      <w:r w:rsidRPr="001941D1">
        <w:t xml:space="preserve"> or contractor to a Promoter Member organization. Any one person can hold only one Officer role at a time. </w:t>
      </w:r>
      <w:commentRangeStart w:id="238"/>
      <w:r w:rsidRPr="001941D1">
        <w:t>A representative of the Promoter Member organization is called a Director</w:t>
      </w:r>
      <w:commentRangeEnd w:id="238"/>
      <w:r w:rsidR="000F1521">
        <w:rPr>
          <w:rStyle w:val="CommentReference"/>
          <w:rFonts w:asciiTheme="minorHAnsi" w:hAnsiTheme="minorHAnsi" w:cstheme="minorBidi"/>
          <w:color w:val="auto"/>
          <w14:textOutline w14:w="0" w14:cap="rnd" w14:cmpd="sng" w14:algn="ctr">
            <w14:noFill/>
            <w14:prstDash w14:val="solid"/>
            <w14:bevel/>
          </w14:textOutline>
        </w:rPr>
        <w:commentReference w:id="238"/>
      </w:r>
      <w:r w:rsidRPr="001941D1">
        <w:t>;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4B230AA4" w:rsidR="006D5ECB" w:rsidRPr="001941D1" w:rsidRDefault="004045C9" w:rsidP="00976353">
      <w:pPr>
        <w:pStyle w:val="OFABodyStyle"/>
      </w:pPr>
      <w:r w:rsidRPr="001941D1">
        <w:t xml:space="preserve">If an individual serving as an Officer ceases employment with the Promoter Member organization, or if the Board </w:t>
      </w:r>
      <w:del w:id="239" w:author="Paul Grun" w:date="2019-08-21T14:14:00Z">
        <w:r w:rsidRPr="001941D1" w:rsidDel="00B2748A">
          <w:delText>takes action</w:delText>
        </w:r>
      </w:del>
      <w:ins w:id="240" w:author="Paul Grun" w:date="2019-08-21T14:14:00Z">
        <w:r w:rsidR="00B2748A" w:rsidRPr="001941D1">
          <w:t>acts</w:t>
        </w:r>
      </w:ins>
      <w:r w:rsidRPr="001941D1">
        <w:t xml:space="preserve"> to remove that individual</w:t>
      </w:r>
      <w:ins w:id="241" w:author="Paul Grun" w:date="2019-08-21T19:08:00Z">
        <w:r w:rsidR="00F00DC7">
          <w:t>,</w:t>
        </w:r>
      </w:ins>
      <w:del w:id="242" w:author="Paul Grun" w:date="2019-08-21T19:08:00Z">
        <w:r w:rsidRPr="001941D1" w:rsidDel="00447FEF">
          <w:delText xml:space="preserve"> due to loss of Good Standing or for other reasons</w:delText>
        </w:r>
      </w:del>
      <w:r w:rsidRPr="001941D1">
        <w:t>,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243" w:name="_Toc35"/>
      <w:bookmarkStart w:id="244" w:name="_Toc15913608"/>
      <w:bookmarkStart w:id="245" w:name="Section4.3TermInOfficeNominationsVoting"/>
      <w:r w:rsidRPr="001941D1">
        <w:rPr>
          <w:sz w:val="22"/>
        </w:rPr>
        <w:t>Term in Office, Nominations, Voting</w:t>
      </w:r>
      <w:bookmarkEnd w:id="243"/>
      <w:bookmarkEnd w:id="244"/>
    </w:p>
    <w:bookmarkEnd w:id="245"/>
    <w:p w14:paraId="79DE87A9" w14:textId="2598DC7D" w:rsidR="006D5ECB" w:rsidRPr="001941D1" w:rsidRDefault="004045C9" w:rsidP="00976353">
      <w:pPr>
        <w:pStyle w:val="OFABodyStyle"/>
      </w:pPr>
      <w:r w:rsidRPr="001941D1">
        <w:t>The term of office for all Officers shall be two years with no limit on the number of terms allowed,</w:t>
      </w:r>
      <w:del w:id="246" w:author="Paul Grun" w:date="2019-08-21T14:15:00Z">
        <w:r w:rsidRPr="001941D1" w:rsidDel="00B2748A">
          <w:delText xml:space="preserve"> subject to election to an Officer position</w:delText>
        </w:r>
      </w:del>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54F1C820" w:rsidR="006D5ECB" w:rsidRPr="001941D1" w:rsidRDefault="004045C9" w:rsidP="00976353">
      <w:pPr>
        <w:pStyle w:val="OFABodyStyle"/>
      </w:pPr>
      <w:r w:rsidRPr="001941D1">
        <w:t xml:space="preserve">Elections for Officers shall be scheduled for the June Board meeting with </w:t>
      </w:r>
      <w:ins w:id="247" w:author="Paul Grun" w:date="2019-08-21T19:09:00Z">
        <w:r w:rsidR="00F00DC7">
          <w:t xml:space="preserve">the names of nominees </w:t>
        </w:r>
      </w:ins>
      <w:del w:id="248" w:author="Paul Grun" w:date="2019-08-21T19:10:00Z">
        <w:r w:rsidRPr="001941D1" w:rsidDel="00F00DC7">
          <w:delText xml:space="preserve">nominations </w:delText>
        </w:r>
      </w:del>
      <w:r w:rsidRPr="001941D1">
        <w:t xml:space="preserve">published as part of the June Board meeting agenda.  Elections for Chair and Secretary shall be held in even numbered years; elections for Vice Chair and Treasurer shall be held in odd numbered years. Each Promoter Member organization is entitled to </w:t>
      </w:r>
      <w:ins w:id="249" w:author="Paul Grun" w:date="2019-08-21T19:11:00Z">
        <w:r w:rsidR="00F00DC7">
          <w:t xml:space="preserve">cast </w:t>
        </w:r>
      </w:ins>
      <w:r w:rsidRPr="001941D1">
        <w:t xml:space="preserve">one vote for each Officer position.  Votes for each Officer position are held independently. </w:t>
      </w:r>
      <w:del w:id="250" w:author="Paul Grun" w:date="2019-08-21T19:10:00Z">
        <w:r w:rsidRPr="001941D1" w:rsidDel="00F00DC7">
          <w:delText xml:space="preserve"> </w:delText>
        </w:r>
      </w:del>
      <w:r w:rsidRPr="001941D1">
        <w:t>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251" w:name="_Toc36"/>
      <w:bookmarkStart w:id="252" w:name="_Toc15913609"/>
      <w:bookmarkStart w:id="253" w:name="Section4.4Responsibilities"/>
      <w:r w:rsidRPr="001941D1">
        <w:rPr>
          <w:sz w:val="22"/>
        </w:rPr>
        <w:t>Responsibilities</w:t>
      </w:r>
      <w:bookmarkEnd w:id="251"/>
      <w:bookmarkEnd w:id="252"/>
    </w:p>
    <w:bookmarkEnd w:id="253"/>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lastRenderedPageBreak/>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254" w:name="_Toc37"/>
      <w:bookmarkStart w:id="255" w:name="_Ref14773586"/>
      <w:bookmarkStart w:id="256" w:name="_Ref14774341"/>
      <w:bookmarkStart w:id="257" w:name="_Toc15913610"/>
      <w:bookmarkStart w:id="258" w:name="Article5WorkingGroups"/>
      <w:r w:rsidRPr="001941D1">
        <w:rPr>
          <w:rFonts w:eastAsia="Arial Unicode MS" w:cs="Arial Unicode MS"/>
          <w:sz w:val="36"/>
        </w:rPr>
        <w:t>Working Groups</w:t>
      </w:r>
      <w:bookmarkEnd w:id="254"/>
      <w:bookmarkEnd w:id="255"/>
      <w:bookmarkEnd w:id="256"/>
      <w:bookmarkEnd w:id="257"/>
    </w:p>
    <w:p w14:paraId="591C77E1" w14:textId="53E67A26" w:rsidR="006D5ECB" w:rsidRPr="001941D1" w:rsidRDefault="004045C9" w:rsidP="00E235D6">
      <w:pPr>
        <w:pStyle w:val="OFASectionStyle"/>
        <w:rPr>
          <w:sz w:val="22"/>
        </w:rPr>
      </w:pPr>
      <w:bookmarkStart w:id="259" w:name="_Toc38"/>
      <w:bookmarkStart w:id="260" w:name="_Toc15913611"/>
      <w:bookmarkStart w:id="261" w:name="Section5.1Creation"/>
      <w:r w:rsidRPr="001941D1">
        <w:rPr>
          <w:sz w:val="22"/>
        </w:rPr>
        <w:t>Creation</w:t>
      </w:r>
      <w:bookmarkEnd w:id="259"/>
      <w:bookmarkEnd w:id="260"/>
    </w:p>
    <w:bookmarkEnd w:id="261"/>
    <w:p w14:paraId="342FDAD1" w14:textId="77777777" w:rsidR="006D5ECB" w:rsidRPr="001941D1" w:rsidRDefault="004045C9" w:rsidP="00976353">
      <w:pPr>
        <w:pStyle w:val="OFABodyStyle"/>
      </w:pPr>
      <w:r w:rsidRPr="001941D1">
        <w:t xml:space="preserve">A Working Group is created by majority vote of the Board </w:t>
      </w:r>
      <w:commentRangeStart w:id="262"/>
      <w:r w:rsidRPr="001941D1">
        <w:t xml:space="preserve">approving the </w:t>
      </w:r>
      <w:commentRangeStart w:id="263"/>
      <w:r w:rsidRPr="001941D1">
        <w:t xml:space="preserve">charter </w:t>
      </w:r>
      <w:commentRangeEnd w:id="262"/>
      <w:r w:rsidR="003741C6">
        <w:rPr>
          <w:rStyle w:val="CommentReference"/>
          <w:rFonts w:asciiTheme="minorHAnsi" w:hAnsiTheme="minorHAnsi" w:cstheme="minorBidi"/>
          <w:color w:val="auto"/>
          <w14:textOutline w14:w="0" w14:cap="rnd" w14:cmpd="sng" w14:algn="ctr">
            <w14:noFill/>
            <w14:prstDash w14:val="solid"/>
            <w14:bevel/>
          </w14:textOutline>
        </w:rPr>
        <w:commentReference w:id="262"/>
      </w:r>
      <w:r w:rsidRPr="001941D1">
        <w:t>and the initial Chair(s) and/</w:t>
      </w:r>
      <w:commentRangeStart w:id="264"/>
      <w:r w:rsidRPr="001941D1">
        <w:t xml:space="preserve">or Interim Chair(s). </w:t>
      </w:r>
      <w:commentRangeEnd w:id="263"/>
      <w:r w:rsidR="00F00DC7">
        <w:rPr>
          <w:rStyle w:val="CommentReference"/>
          <w:rFonts w:asciiTheme="minorHAnsi" w:hAnsiTheme="minorHAnsi" w:cstheme="minorBidi"/>
          <w:color w:val="auto"/>
          <w14:textOutline w14:w="0" w14:cap="rnd" w14:cmpd="sng" w14:algn="ctr">
            <w14:noFill/>
            <w14:prstDash w14:val="solid"/>
            <w14:bevel/>
          </w14:textOutline>
        </w:rPr>
        <w:commentReference w:id="263"/>
      </w:r>
      <w:commentRangeEnd w:id="264"/>
      <w:r w:rsidR="002C4BD3">
        <w:rPr>
          <w:rStyle w:val="CommentReference"/>
          <w:rFonts w:asciiTheme="minorHAnsi" w:hAnsiTheme="minorHAnsi" w:cstheme="minorBidi"/>
          <w:color w:val="auto"/>
          <w14:textOutline w14:w="0" w14:cap="rnd" w14:cmpd="sng" w14:algn="ctr">
            <w14:noFill/>
            <w14:prstDash w14:val="solid"/>
            <w14:bevel/>
          </w14:textOutline>
        </w:rPr>
        <w:commentReference w:id="264"/>
      </w:r>
      <w:r w:rsidRPr="001941D1">
        <w:t>There are no special notice requirements for the vote.</w:t>
      </w:r>
      <w:bookmarkEnd w:id="258"/>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265" w:name="_Toc39"/>
      <w:bookmarkStart w:id="266" w:name="_Toc15913612"/>
      <w:bookmarkStart w:id="267" w:name="Section5.2DissolutionReview"/>
      <w:r w:rsidRPr="001941D1">
        <w:rPr>
          <w:sz w:val="22"/>
        </w:rPr>
        <w:t>Dissolution/Review</w:t>
      </w:r>
      <w:bookmarkEnd w:id="265"/>
      <w:bookmarkEnd w:id="266"/>
    </w:p>
    <w:bookmarkEnd w:id="267"/>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commentRangeStart w:id="268"/>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commentRangeEnd w:id="268"/>
      <w:r w:rsidR="00F00DC7">
        <w:rPr>
          <w:rStyle w:val="CommentReference"/>
          <w:rFonts w:asciiTheme="minorHAnsi" w:hAnsiTheme="minorHAnsi" w:cstheme="minorBidi"/>
          <w:color w:val="auto"/>
          <w14:textOutline w14:w="0" w14:cap="rnd" w14:cmpd="sng" w14:algn="ctr">
            <w14:noFill/>
            <w14:prstDash w14:val="solid"/>
            <w14:bevel/>
          </w14:textOutline>
        </w:rPr>
        <w:commentReference w:id="268"/>
      </w:r>
    </w:p>
    <w:p w14:paraId="245C71FD" w14:textId="6A974C0F" w:rsidR="006D5ECB" w:rsidRPr="001941D1" w:rsidRDefault="004045C9" w:rsidP="00E235D6">
      <w:pPr>
        <w:pStyle w:val="OFASectionStyle"/>
        <w:rPr>
          <w:sz w:val="22"/>
        </w:rPr>
      </w:pPr>
      <w:bookmarkStart w:id="269" w:name="_Toc40"/>
      <w:bookmarkStart w:id="270" w:name="_Toc15913613"/>
      <w:bookmarkStart w:id="271" w:name="Section5.3GovernanceSection5.3.1ChairCoC"/>
      <w:commentRangeStart w:id="272"/>
      <w:r w:rsidRPr="001941D1">
        <w:rPr>
          <w:sz w:val="22"/>
        </w:rPr>
        <w:lastRenderedPageBreak/>
        <w:t>Governance</w:t>
      </w:r>
      <w:bookmarkEnd w:id="269"/>
      <w:bookmarkEnd w:id="270"/>
      <w:commentRangeEnd w:id="272"/>
      <w:r w:rsidR="002C4BD3">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72"/>
      </w:r>
    </w:p>
    <w:p w14:paraId="098DB3D5" w14:textId="7243B87B" w:rsidR="006D5ECB" w:rsidRPr="001941D1" w:rsidRDefault="004045C9" w:rsidP="006D6367">
      <w:pPr>
        <w:pStyle w:val="OFASub-SectionStyle"/>
        <w:rPr>
          <w:sz w:val="22"/>
        </w:rPr>
      </w:pPr>
      <w:bookmarkStart w:id="273" w:name="_Toc41"/>
      <w:bookmarkStart w:id="274" w:name="_Toc15913614"/>
      <w:r w:rsidRPr="001941D1">
        <w:rPr>
          <w:sz w:val="22"/>
        </w:rPr>
        <w:t>Chair/Co-Chair</w:t>
      </w:r>
      <w:bookmarkEnd w:id="273"/>
      <w:bookmarkEnd w:id="274"/>
    </w:p>
    <w:bookmarkEnd w:id="271"/>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3BC0225A" w:rsidR="006D5ECB" w:rsidRPr="001941D1" w:rsidRDefault="004045C9" w:rsidP="00976353">
      <w:pPr>
        <w:pStyle w:val="OFABodyStyle"/>
      </w:pPr>
      <w:r w:rsidRPr="001941D1">
        <w:t xml:space="preserve">Working Group Co-Chairs/Interim Chair(s) are appointed by a majority vote of the Board; </w:t>
      </w:r>
      <w:commentRangeStart w:id="275"/>
      <w:r w:rsidRPr="001941D1">
        <w:t xml:space="preserve">they can be removed at any time </w:t>
      </w:r>
      <w:commentRangeEnd w:id="275"/>
      <w:r w:rsidR="00A00247">
        <w:rPr>
          <w:rStyle w:val="CommentReference"/>
          <w:rFonts w:asciiTheme="minorHAnsi" w:hAnsiTheme="minorHAnsi" w:cstheme="minorBidi"/>
          <w:color w:val="auto"/>
          <w14:textOutline w14:w="0" w14:cap="rnd" w14:cmpd="sng" w14:algn="ctr">
            <w14:noFill/>
            <w14:prstDash w14:val="solid"/>
            <w14:bevel/>
          </w14:textOutline>
        </w:rPr>
        <w:commentReference w:id="275"/>
      </w:r>
      <w:r w:rsidRPr="001941D1">
        <w:t xml:space="preserve">by a majority vote of the Board. </w:t>
      </w:r>
      <w:ins w:id="276" w:author="Paul Grun" w:date="2019-08-21T19:23:00Z">
        <w:r w:rsidR="002C4BD3">
          <w:t xml:space="preserve">A </w:t>
        </w:r>
      </w:ins>
      <w:r w:rsidRPr="001941D1">
        <w:t>Chair</w:t>
      </w:r>
      <w:del w:id="277" w:author="Paul Grun" w:date="2019-08-21T19:23:00Z">
        <w:r w:rsidRPr="001941D1" w:rsidDel="002C4BD3">
          <w:delText>s</w:delText>
        </w:r>
      </w:del>
      <w:r w:rsidRPr="001941D1">
        <w:t xml:space="preserve"> may resign at any time.</w:t>
      </w:r>
    </w:p>
    <w:p w14:paraId="66376115" w14:textId="359F4599" w:rsidR="006D5ECB" w:rsidRPr="001941D1" w:rsidRDefault="004045C9" w:rsidP="00976353">
      <w:pPr>
        <w:pStyle w:val="OFABodyStyle"/>
      </w:pPr>
      <w:r w:rsidRPr="001941D1">
        <w:t xml:space="preserve">One of the Working Group Chairs/Interim-Chairs must be a representative of an OFA Promoter Member; if there are co-Chairs, </w:t>
      </w:r>
      <w:commentRangeStart w:id="278"/>
      <w:r w:rsidRPr="001941D1">
        <w:t>the other</w:t>
      </w:r>
      <w:commentRangeEnd w:id="278"/>
      <w:r w:rsidR="00A00247">
        <w:rPr>
          <w:rStyle w:val="CommentReference"/>
          <w:rFonts w:asciiTheme="minorHAnsi" w:hAnsiTheme="minorHAnsi" w:cstheme="minorBidi"/>
          <w:color w:val="auto"/>
          <w14:textOutline w14:w="0" w14:cap="rnd" w14:cmpd="sng" w14:algn="ctr">
            <w14:noFill/>
            <w14:prstDash w14:val="solid"/>
            <w14:bevel/>
          </w14:textOutline>
        </w:rPr>
        <w:commentReference w:id="278"/>
      </w:r>
      <w:r w:rsidRPr="001941D1">
        <w:t xml:space="preserve"> Chair may</w:t>
      </w:r>
      <w:ins w:id="279" w:author="Paul Grun" w:date="2019-08-22T00:44:00Z">
        <w:r w:rsidR="00A00247">
          <w:t xml:space="preserve"> </w:t>
        </w:r>
      </w:ins>
      <w:del w:id="280" w:author="Paul Grun" w:date="2019-08-22T00:44:00Z">
        <w:r w:rsidRPr="001941D1" w:rsidDel="00A00247">
          <w:delText xml:space="preserve"> </w:delText>
        </w:r>
      </w:del>
      <w:r w:rsidRPr="001941D1">
        <w:t xml:space="preserve">be an OFA non-member. Any Working Group without </w:t>
      </w:r>
      <w:commentRangeStart w:id="281"/>
      <w:r w:rsidRPr="001941D1">
        <w:t>a Chair/Interim-Chair for 30 days must be dissolved</w:t>
      </w:r>
      <w:commentRangeEnd w:id="281"/>
      <w:r w:rsidR="00975E99">
        <w:rPr>
          <w:rStyle w:val="CommentReference"/>
          <w:rFonts w:ascii="Times New Roman" w:hAnsi="Times New Roman" w:cs="Times New Roman"/>
          <w:color w:val="auto"/>
          <w14:textOutline w14:w="0" w14:cap="rnd" w14:cmpd="sng" w14:algn="ctr">
            <w14:noFill/>
            <w14:prstDash w14:val="solid"/>
            <w14:bevel/>
          </w14:textOutline>
        </w:rPr>
        <w:commentReference w:id="281"/>
      </w:r>
      <w:r w:rsidRPr="001941D1">
        <w:t>.</w:t>
      </w:r>
    </w:p>
    <w:p w14:paraId="75943F03" w14:textId="22A24A2A" w:rsidR="006D5ECB" w:rsidRPr="001941D1" w:rsidRDefault="004045C9" w:rsidP="00976353">
      <w:pPr>
        <w:pStyle w:val="OFABodyStyle"/>
      </w:pPr>
      <w:r w:rsidRPr="001941D1">
        <w:t xml:space="preserve">The Board may appoint an Interim </w:t>
      </w:r>
      <w:ins w:id="282" w:author="Paul Grun" w:date="2019-08-22T00:45:00Z">
        <w:r w:rsidR="00A00247">
          <w:t xml:space="preserve">Working Group </w:t>
        </w:r>
      </w:ins>
      <w:commentRangeStart w:id="283"/>
      <w:r w:rsidRPr="001941D1">
        <w:t>Chairs</w:t>
      </w:r>
      <w:commentRangeEnd w:id="283"/>
      <w:r w:rsidR="00A00247">
        <w:rPr>
          <w:rStyle w:val="CommentReference"/>
          <w:rFonts w:asciiTheme="minorHAnsi" w:hAnsiTheme="minorHAnsi" w:cstheme="minorBidi"/>
          <w:color w:val="auto"/>
          <w14:textOutline w14:w="0" w14:cap="rnd" w14:cmpd="sng" w14:algn="ctr">
            <w14:noFill/>
            <w14:prstDash w14:val="solid"/>
            <w14:bevel/>
          </w14:textOutline>
        </w:rPr>
        <w:commentReference w:id="283"/>
      </w:r>
      <w:r w:rsidRPr="001941D1">
        <w:t xml:space="preserve"> </w:t>
      </w:r>
      <w:del w:id="284" w:author="Paul Grun" w:date="2019-08-22T00:45:00Z">
        <w:r w:rsidRPr="001941D1" w:rsidDel="00A00247">
          <w:delText>to a Working Group</w:delText>
        </w:r>
      </w:del>
      <w:ins w:id="285" w:author="Paul Grun" w:date="2019-08-22T00:45:00Z">
        <w:r w:rsidR="00A00247">
          <w:t xml:space="preserve"> tp serve</w:t>
        </w:r>
      </w:ins>
      <w:r w:rsidRPr="001941D1">
        <w:t xml:space="preserve"> for a period of no more than 90 days. The Board may re-authorize an Interim Chair. </w:t>
      </w:r>
      <w:commentRangeStart w:id="286"/>
      <w:r w:rsidRPr="001941D1">
        <w:t>An Interim Chair may lead the Working Group until a permanent Chair/co-Chair(s) are appointed.</w:t>
      </w:r>
      <w:commentRangeEnd w:id="286"/>
      <w:r w:rsidR="00A00247">
        <w:rPr>
          <w:rStyle w:val="CommentReference"/>
          <w:rFonts w:asciiTheme="minorHAnsi" w:hAnsiTheme="minorHAnsi" w:cstheme="minorBidi"/>
          <w:color w:val="auto"/>
          <w14:textOutline w14:w="0" w14:cap="rnd" w14:cmpd="sng" w14:algn="ctr">
            <w14:noFill/>
            <w14:prstDash w14:val="solid"/>
            <w14:bevel/>
          </w14:textOutline>
        </w:rPr>
        <w:commentReference w:id="286"/>
      </w:r>
    </w:p>
    <w:p w14:paraId="534254DE" w14:textId="612DB94E" w:rsidR="006D5ECB" w:rsidRPr="001941D1" w:rsidRDefault="004045C9" w:rsidP="004045C9">
      <w:pPr>
        <w:pStyle w:val="OFASub-SectionStyle"/>
        <w:rPr>
          <w:sz w:val="22"/>
        </w:rPr>
      </w:pPr>
      <w:bookmarkStart w:id="287" w:name="_Toc42"/>
      <w:bookmarkStart w:id="288" w:name="_Toc15913615"/>
      <w:r w:rsidRPr="001941D1">
        <w:rPr>
          <w:sz w:val="22"/>
        </w:rPr>
        <w:t>Working Group Policy</w:t>
      </w:r>
      <w:bookmarkEnd w:id="287"/>
      <w:bookmarkEnd w:id="288"/>
    </w:p>
    <w:p w14:paraId="32BEAF60" w14:textId="77777777" w:rsidR="006D5ECB" w:rsidRPr="001941D1" w:rsidRDefault="004045C9" w:rsidP="00976353">
      <w:pPr>
        <w:pStyle w:val="OFABodyStyle"/>
      </w:pPr>
      <w:commentRangeStart w:id="289"/>
      <w:r w:rsidRPr="001941D1">
        <w:t xml:space="preserve">A Working Group shall be required, as its first act, to produce a governance policy and </w:t>
      </w:r>
      <w:commentRangeEnd w:id="289"/>
      <w:r w:rsidR="00A00247">
        <w:rPr>
          <w:rStyle w:val="CommentReference"/>
          <w:rFonts w:asciiTheme="minorHAnsi" w:hAnsiTheme="minorHAnsi" w:cstheme="minorBidi"/>
          <w:color w:val="auto"/>
          <w14:textOutline w14:w="0" w14:cap="rnd" w14:cmpd="sng" w14:algn="ctr">
            <w14:noFill/>
            <w14:prstDash w14:val="solid"/>
            <w14:bevel/>
          </w14:textOutline>
        </w:rPr>
        <w:commentReference w:id="289"/>
      </w:r>
      <w:r w:rsidRPr="001941D1">
        <w:t>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commentRangeStart w:id="290"/>
      <w:r w:rsidRPr="001941D1">
        <w:t>Internal governance of the Working Group is subject to the requirements in the group’s charter.</w:t>
      </w:r>
      <w:commentRangeEnd w:id="290"/>
      <w:r w:rsidR="00623E7A">
        <w:rPr>
          <w:rStyle w:val="CommentReference"/>
          <w:rFonts w:asciiTheme="minorHAnsi" w:hAnsiTheme="minorHAnsi" w:cstheme="minorBidi"/>
          <w:color w:val="auto"/>
          <w14:textOutline w14:w="0" w14:cap="rnd" w14:cmpd="sng" w14:algn="ctr">
            <w14:noFill/>
            <w14:prstDash w14:val="solid"/>
            <w14:bevel/>
          </w14:textOutline>
        </w:rPr>
        <w:commentReference w:id="290"/>
      </w:r>
      <w:r w:rsidRPr="001941D1">
        <w:t xml:space="preserve">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291" w:name="_Toc43"/>
      <w:bookmarkStart w:id="292" w:name="_Toc15913616"/>
      <w:r w:rsidRPr="001941D1">
        <w:rPr>
          <w:sz w:val="22"/>
        </w:rPr>
        <w:t>Status Reports</w:t>
      </w:r>
      <w:bookmarkEnd w:id="291"/>
      <w:bookmarkEnd w:id="292"/>
    </w:p>
    <w:p w14:paraId="4324F2EB" w14:textId="10E3FFB5" w:rsidR="006D5ECB" w:rsidRPr="001941D1" w:rsidRDefault="004045C9" w:rsidP="00976353">
      <w:pPr>
        <w:pStyle w:val="OFABodyStyle"/>
      </w:pPr>
      <w:r w:rsidRPr="001941D1">
        <w:t xml:space="preserve">The Working Group </w:t>
      </w:r>
      <w:commentRangeStart w:id="293"/>
      <w:r w:rsidRPr="001941D1">
        <w:t>will</w:t>
      </w:r>
      <w:commentRangeEnd w:id="293"/>
      <w:r w:rsidR="00623E7A">
        <w:rPr>
          <w:rStyle w:val="CommentReference"/>
          <w:rFonts w:asciiTheme="minorHAnsi" w:hAnsiTheme="minorHAnsi" w:cstheme="minorBidi"/>
          <w:color w:val="auto"/>
          <w14:textOutline w14:w="0" w14:cap="rnd" w14:cmpd="sng" w14:algn="ctr">
            <w14:noFill/>
            <w14:prstDash w14:val="solid"/>
            <w14:bevel/>
          </w14:textOutline>
        </w:rPr>
        <w:commentReference w:id="293"/>
      </w:r>
      <w:r w:rsidRPr="001941D1">
        <w:t xml:space="preserve"> be required to make regular status reports to the Board. These reports will occur at the intervals required by the Board and can be</w:t>
      </w:r>
      <w:ins w:id="294" w:author="Paul Grun" w:date="2019-08-22T00:52:00Z">
        <w:r w:rsidR="00623E7A">
          <w:t xml:space="preserve"> de</w:t>
        </w:r>
      </w:ins>
      <w:ins w:id="295" w:author="Paul Grun" w:date="2019-08-22T00:53:00Z">
        <w:r w:rsidR="00623E7A">
          <w:t>livered</w:t>
        </w:r>
      </w:ins>
      <w:r w:rsidRPr="001941D1">
        <w:t xml:space="preserve"> in writing or verbally</w:t>
      </w:r>
      <w:del w:id="296" w:author="Paul Grun" w:date="2019-08-22T00:53:00Z">
        <w:r w:rsidRPr="001941D1" w:rsidDel="00623E7A">
          <w:delText xml:space="preserve"> during Board meetings</w:delText>
        </w:r>
      </w:del>
      <w:r w:rsidRPr="001941D1">
        <w:t xml:space="preserve">. </w:t>
      </w:r>
      <w:commentRangeStart w:id="297"/>
      <w:r w:rsidRPr="001941D1">
        <w:t>Questions to Working Group Chairs by the Board concerning governance issues should be documented, either in meeting minutes or by such means as cc’ing emails to the Board.</w:t>
      </w:r>
      <w:commentRangeEnd w:id="297"/>
      <w:r w:rsidR="00623E7A">
        <w:rPr>
          <w:rStyle w:val="CommentReference"/>
          <w:rFonts w:asciiTheme="minorHAnsi" w:hAnsiTheme="minorHAnsi" w:cstheme="minorBidi"/>
          <w:color w:val="auto"/>
          <w14:textOutline w14:w="0" w14:cap="rnd" w14:cmpd="sng" w14:algn="ctr">
            <w14:noFill/>
            <w14:prstDash w14:val="solid"/>
            <w14:bevel/>
          </w14:textOutline>
        </w:rPr>
        <w:commentReference w:id="297"/>
      </w:r>
    </w:p>
    <w:p w14:paraId="7B87F536" w14:textId="62DE3E56" w:rsidR="006D5ECB" w:rsidRPr="001941D1" w:rsidRDefault="004045C9" w:rsidP="00E235D6">
      <w:pPr>
        <w:pStyle w:val="Article"/>
        <w:numPr>
          <w:ilvl w:val="0"/>
          <w:numId w:val="7"/>
        </w:numPr>
        <w:rPr>
          <w:sz w:val="36"/>
        </w:rPr>
      </w:pPr>
      <w:bookmarkStart w:id="298" w:name="_Toc44"/>
      <w:bookmarkStart w:id="299" w:name="_Toc15913617"/>
      <w:bookmarkStart w:id="300" w:name="Article6FinancialAdministrationAndRecord"/>
      <w:r w:rsidRPr="001941D1">
        <w:rPr>
          <w:rFonts w:eastAsia="Arial Unicode MS" w:cs="Arial Unicode MS"/>
          <w:sz w:val="36"/>
        </w:rPr>
        <w:lastRenderedPageBreak/>
        <w:t>Financial Administration and Record Keeping</w:t>
      </w:r>
      <w:bookmarkEnd w:id="298"/>
      <w:bookmarkEnd w:id="299"/>
    </w:p>
    <w:p w14:paraId="29D722A3" w14:textId="030A49D4" w:rsidR="006D5ECB" w:rsidRPr="001941D1" w:rsidRDefault="004045C9" w:rsidP="00E235D6">
      <w:pPr>
        <w:pStyle w:val="OFASectionStyle"/>
        <w:rPr>
          <w:sz w:val="22"/>
        </w:rPr>
      </w:pPr>
      <w:bookmarkStart w:id="301" w:name="_Toc45"/>
      <w:bookmarkStart w:id="302" w:name="_Toc15913618"/>
      <w:bookmarkStart w:id="303" w:name="Section6.1FiscalYear"/>
      <w:r w:rsidRPr="001941D1">
        <w:rPr>
          <w:sz w:val="22"/>
        </w:rPr>
        <w:t>Fiscal Year</w:t>
      </w:r>
      <w:bookmarkEnd w:id="301"/>
      <w:bookmarkEnd w:id="302"/>
    </w:p>
    <w:bookmarkEnd w:id="303"/>
    <w:p w14:paraId="3D58912B" w14:textId="77777777" w:rsidR="006D5ECB" w:rsidRPr="001941D1" w:rsidRDefault="004045C9" w:rsidP="00976353">
      <w:pPr>
        <w:pStyle w:val="OFABodyStyle"/>
      </w:pPr>
      <w:r w:rsidRPr="001941D1">
        <w:t xml:space="preserve">The fiscal year of the Corporation shall be January 1 </w:t>
      </w:r>
      <w:bookmarkEnd w:id="300"/>
      <w:r w:rsidRPr="001941D1">
        <w:t>– December 31.</w:t>
      </w:r>
    </w:p>
    <w:p w14:paraId="09C6032E" w14:textId="3CBF02A9" w:rsidR="006D5ECB" w:rsidRPr="001941D1" w:rsidRDefault="004045C9" w:rsidP="00E235D6">
      <w:pPr>
        <w:pStyle w:val="OFASectionStyle"/>
        <w:rPr>
          <w:sz w:val="22"/>
        </w:rPr>
      </w:pPr>
      <w:bookmarkStart w:id="304" w:name="_Toc46"/>
      <w:bookmarkStart w:id="305" w:name="_Toc15913619"/>
      <w:bookmarkStart w:id="306" w:name="Section6.2ChecksAndNotes"/>
      <w:commentRangeStart w:id="307"/>
      <w:r w:rsidRPr="001941D1">
        <w:rPr>
          <w:sz w:val="22"/>
        </w:rPr>
        <w:t>Checks and Notes</w:t>
      </w:r>
      <w:bookmarkEnd w:id="304"/>
      <w:bookmarkEnd w:id="305"/>
      <w:commentRangeEnd w:id="307"/>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07"/>
      </w:r>
    </w:p>
    <w:bookmarkEnd w:id="306"/>
    <w:p w14:paraId="0C74A60D" w14:textId="099708E5" w:rsidR="006D5ECB" w:rsidRPr="001941D1" w:rsidRDefault="00623E7A" w:rsidP="00976353">
      <w:pPr>
        <w:pStyle w:val="OFABodyStyle"/>
      </w:pPr>
      <w:ins w:id="308" w:author="Paul Grun" w:date="2019-08-22T00:54:00Z">
        <w:r>
          <w:t>The Treasurer bears ultimate responsibility for managing accounts payable, accounts receivables, and bank accounts</w:t>
        </w:r>
      </w:ins>
      <w:ins w:id="309" w:author="Paul Grun" w:date="2019-08-22T00:55:00Z">
        <w:r>
          <w:t xml:space="preserve">.  However, </w:t>
        </w:r>
      </w:ins>
      <w:del w:id="310" w:author="Paul Grun" w:date="2019-08-22T00:55:00Z">
        <w:r w:rsidR="004045C9" w:rsidRPr="001941D1" w:rsidDel="00623E7A">
          <w:delText>T</w:delText>
        </w:r>
      </w:del>
      <w:ins w:id="311" w:author="Paul Grun" w:date="2019-08-22T00:55:00Z">
        <w:r>
          <w:t>t</w:t>
        </w:r>
      </w:ins>
      <w:r w:rsidR="004045C9" w:rsidRPr="001941D1">
        <w:t xml:space="preserve">he Corporation may contract with an external Business Services Provider (BSP) </w:t>
      </w:r>
      <w:ins w:id="312" w:author="Paul Grun" w:date="2019-08-22T00:55:00Z">
        <w:r>
          <w:t xml:space="preserve">to provide the day-to-day administration of these accounts. </w:t>
        </w:r>
      </w:ins>
      <w:del w:id="313" w:author="Paul Grun" w:date="2019-08-22T00:55:00Z">
        <w:r w:rsidR="004045C9" w:rsidRPr="001941D1" w:rsidDel="00623E7A">
          <w:delText>which will be responsible for managing accounts payable and accounts receivable and bank accounts</w:delText>
        </w:r>
      </w:del>
      <w:r w:rsidR="004045C9" w:rsidRPr="001941D1">
        <w:t xml:space="preserve">. The Treasurer shall be </w:t>
      </w:r>
      <w:commentRangeStart w:id="314"/>
      <w:r w:rsidR="004045C9" w:rsidRPr="001941D1">
        <w:t xml:space="preserve">the lead Director </w:t>
      </w:r>
      <w:commentRangeEnd w:id="314"/>
      <w:r>
        <w:rPr>
          <w:rStyle w:val="CommentReference"/>
          <w:rFonts w:asciiTheme="minorHAnsi" w:hAnsiTheme="minorHAnsi" w:cstheme="minorBidi"/>
          <w:color w:val="auto"/>
          <w14:textOutline w14:w="0" w14:cap="rnd" w14:cmpd="sng" w14:algn="ctr">
            <w14:noFill/>
            <w14:prstDash w14:val="solid"/>
            <w14:bevel/>
          </w14:textOutline>
        </w:rPr>
        <w:commentReference w:id="314"/>
      </w:r>
      <w:r w:rsidR="004045C9" w:rsidRPr="001941D1">
        <w:t xml:space="preserve">for oversight of the financial condition and affairs of the Corporation and shall have the duty and power to keep and be responsible for all funds of the Corporation. A contract BSP may maintain financial records under the direction of the Treasurer. </w:t>
      </w:r>
      <w:commentRangeStart w:id="315"/>
      <w:r w:rsidR="004045C9" w:rsidRPr="001941D1">
        <w:t>Additional necessary documents may be provided to the BSP for their records, such as signed Membership Agreements.</w:t>
      </w:r>
      <w:commentRangeEnd w:id="315"/>
      <w:r>
        <w:rPr>
          <w:rStyle w:val="CommentReference"/>
          <w:rFonts w:asciiTheme="minorHAnsi" w:hAnsiTheme="minorHAnsi" w:cstheme="minorBidi"/>
          <w:color w:val="auto"/>
          <w14:textOutline w14:w="0" w14:cap="rnd" w14:cmpd="sng" w14:algn="ctr">
            <w14:noFill/>
            <w14:prstDash w14:val="solid"/>
            <w14:bevel/>
          </w14:textOutline>
        </w:rPr>
        <w:commentReference w:id="315"/>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316" w:name="_Toc47"/>
      <w:bookmarkStart w:id="317" w:name="_Toc15913620"/>
      <w:bookmarkStart w:id="318" w:name="Section6.3MaintenanceOfCorporateRecordsR"/>
      <w:r w:rsidRPr="001941D1">
        <w:rPr>
          <w:sz w:val="22"/>
        </w:rPr>
        <w:t xml:space="preserve">Maintenance of Corporate </w:t>
      </w:r>
      <w:commentRangeStart w:id="319"/>
      <w:r w:rsidRPr="001941D1">
        <w:rPr>
          <w:sz w:val="22"/>
        </w:rPr>
        <w:t>Records; Reports; Inspection</w:t>
      </w:r>
      <w:bookmarkEnd w:id="316"/>
      <w:bookmarkEnd w:id="317"/>
      <w:commentRangeEnd w:id="319"/>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19"/>
      </w:r>
    </w:p>
    <w:bookmarkEnd w:id="318"/>
    <w:p w14:paraId="5A0A12E6" w14:textId="77777777" w:rsidR="006D5ECB" w:rsidRPr="001941D1" w:rsidRDefault="004045C9" w:rsidP="00976353">
      <w:pPr>
        <w:pStyle w:val="OFABodyStyle"/>
      </w:pPr>
      <w:r w:rsidRPr="001941D1">
        <w:t xml:space="preserve">The Corporation </w:t>
      </w:r>
      <w:commentRangeStart w:id="320"/>
      <w:r w:rsidRPr="001941D1">
        <w:t xml:space="preserve">shall keep records </w:t>
      </w:r>
      <w:commentRangeEnd w:id="320"/>
      <w:r w:rsidR="00F737E0">
        <w:rPr>
          <w:rStyle w:val="CommentReference"/>
          <w:rFonts w:asciiTheme="minorHAnsi" w:hAnsiTheme="minorHAnsi" w:cstheme="minorBidi"/>
          <w:color w:val="auto"/>
          <w14:textOutline w14:w="0" w14:cap="rnd" w14:cmpd="sng" w14:algn="ctr">
            <w14:noFill/>
            <w14:prstDash w14:val="solid"/>
            <w14:bevel/>
          </w14:textOutline>
        </w:rPr>
        <w:commentReference w:id="320"/>
      </w:r>
      <w:r w:rsidRPr="001941D1">
        <w:t xml:space="preserve">of Board proceedings and actions, corporate records such as its Certificate and Bylaws, records of its contractual relationships, and records </w:t>
      </w:r>
      <w:commentRangeStart w:id="321"/>
      <w:r w:rsidRPr="001941D1">
        <w:t>at its principal office.</w:t>
      </w:r>
      <w:commentRangeEnd w:id="321"/>
      <w:r w:rsidR="00623E7A">
        <w:rPr>
          <w:rStyle w:val="CommentReference"/>
          <w:rFonts w:asciiTheme="minorHAnsi" w:hAnsiTheme="minorHAnsi" w:cstheme="minorBidi"/>
          <w:color w:val="auto"/>
          <w14:textOutline w14:w="0" w14:cap="rnd" w14:cmpd="sng" w14:algn="ctr">
            <w14:noFill/>
            <w14:prstDash w14:val="solid"/>
            <w14:bevel/>
          </w14:textOutline>
        </w:rPr>
        <w:commentReference w:id="321"/>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322" w:name="_Toc48"/>
      <w:bookmarkStart w:id="323" w:name="_Toc15913621"/>
      <w:bookmarkStart w:id="324" w:name="Article7IndemnificationAndInsurance"/>
      <w:r w:rsidRPr="001941D1">
        <w:rPr>
          <w:rFonts w:eastAsia="Arial Unicode MS" w:cs="Arial Unicode MS"/>
          <w:sz w:val="36"/>
        </w:rPr>
        <w:t>Indemnification and Insurance</w:t>
      </w:r>
      <w:bookmarkEnd w:id="322"/>
      <w:bookmarkEnd w:id="323"/>
    </w:p>
    <w:p w14:paraId="136FE1BE" w14:textId="1E0D6186" w:rsidR="006D5ECB" w:rsidRPr="001941D1" w:rsidRDefault="004045C9" w:rsidP="00E235D6">
      <w:pPr>
        <w:pStyle w:val="OFASectionStyle"/>
        <w:rPr>
          <w:sz w:val="22"/>
        </w:rPr>
      </w:pPr>
      <w:bookmarkStart w:id="325" w:name="_Toc49"/>
      <w:bookmarkStart w:id="326" w:name="_Toc15913622"/>
      <w:bookmarkStart w:id="327" w:name="Section7.1NoLiabilityForDebtsOfCorporati"/>
      <w:r w:rsidRPr="001941D1">
        <w:rPr>
          <w:sz w:val="22"/>
        </w:rPr>
        <w:t>No Liability for Debts of Corporation</w:t>
      </w:r>
      <w:bookmarkEnd w:id="325"/>
      <w:bookmarkEnd w:id="326"/>
    </w:p>
    <w:bookmarkEnd w:id="327"/>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324"/>
    </w:p>
    <w:p w14:paraId="50E7E14B" w14:textId="59113057" w:rsidR="006D5ECB" w:rsidRPr="001941D1" w:rsidRDefault="004045C9" w:rsidP="00E235D6">
      <w:pPr>
        <w:pStyle w:val="OFASectionStyle"/>
        <w:rPr>
          <w:sz w:val="22"/>
        </w:rPr>
      </w:pPr>
      <w:bookmarkStart w:id="328" w:name="_Toc50"/>
      <w:bookmarkStart w:id="329" w:name="_Toc15913623"/>
      <w:bookmarkStart w:id="330" w:name="Section7.2WaiverOfPersonalLiability"/>
      <w:r w:rsidRPr="001941D1">
        <w:rPr>
          <w:sz w:val="22"/>
        </w:rPr>
        <w:t>Waiver of Personal Liability</w:t>
      </w:r>
      <w:bookmarkEnd w:id="328"/>
      <w:bookmarkEnd w:id="329"/>
    </w:p>
    <w:bookmarkEnd w:id="330"/>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331" w:name="_Toc51"/>
      <w:bookmarkStart w:id="332" w:name="_Toc15913624"/>
      <w:bookmarkStart w:id="333" w:name="Section7.3Indemnification"/>
      <w:r w:rsidRPr="001941D1">
        <w:rPr>
          <w:sz w:val="22"/>
        </w:rPr>
        <w:lastRenderedPageBreak/>
        <w:t>Indemnification</w:t>
      </w:r>
      <w:bookmarkEnd w:id="331"/>
      <w:bookmarkEnd w:id="332"/>
    </w:p>
    <w:bookmarkEnd w:id="333"/>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334" w:name="_Toc52"/>
      <w:bookmarkStart w:id="335" w:name="_Toc15913625"/>
      <w:bookmarkStart w:id="336" w:name="Section7.4InsuranceForCorporateAgents"/>
      <w:r w:rsidRPr="001941D1">
        <w:rPr>
          <w:sz w:val="22"/>
        </w:rPr>
        <w:t>Insurance for Corporate Agents</w:t>
      </w:r>
      <w:bookmarkEnd w:id="334"/>
      <w:bookmarkEnd w:id="335"/>
    </w:p>
    <w:bookmarkEnd w:id="336"/>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w:t>
      </w:r>
      <w:commentRangeStart w:id="337"/>
      <w:r w:rsidRPr="001941D1">
        <w:t xml:space="preserve">including Directors and employees </w:t>
      </w:r>
      <w:commentRangeEnd w:id="337"/>
      <w:r w:rsidR="00F737E0">
        <w:rPr>
          <w:rStyle w:val="CommentReference"/>
          <w:rFonts w:asciiTheme="minorHAnsi" w:hAnsiTheme="minorHAnsi" w:cstheme="minorBidi"/>
          <w:color w:val="auto"/>
          <w14:textOutline w14:w="0" w14:cap="rnd" w14:cmpd="sng" w14:algn="ctr">
            <w14:noFill/>
            <w14:prstDash w14:val="solid"/>
            <w14:bevel/>
          </w14:textOutline>
        </w:rPr>
        <w:commentReference w:id="337"/>
      </w:r>
      <w:r w:rsidRPr="001941D1">
        <w:t>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338" w:name="_Toc53"/>
      <w:bookmarkStart w:id="339" w:name="_Toc15913626"/>
      <w:bookmarkStart w:id="340" w:name="Article8Amendments"/>
      <w:r w:rsidRPr="001941D1">
        <w:rPr>
          <w:rFonts w:eastAsia="Arial Unicode MS" w:cs="Arial Unicode MS"/>
          <w:sz w:val="36"/>
        </w:rPr>
        <w:t>Amendments</w:t>
      </w:r>
      <w:bookmarkEnd w:id="338"/>
      <w:bookmarkEnd w:id="339"/>
    </w:p>
    <w:bookmarkEnd w:id="340"/>
    <w:p w14:paraId="6A178C02" w14:textId="04118699" w:rsidR="006D5ECB" w:rsidRPr="001941D1" w:rsidRDefault="004045C9" w:rsidP="00976353">
      <w:pPr>
        <w:pStyle w:val="OFABodyStyle"/>
      </w:pPr>
      <w:r w:rsidRPr="001941D1">
        <w:t xml:space="preserve">Except as otherwise prohibited by law or in these Bylaws, these Bylaws may be amended by </w:t>
      </w:r>
      <w:commentRangeStart w:id="341"/>
      <w:r w:rsidRPr="001941D1">
        <w:t>a</w:t>
      </w:r>
      <w:ins w:id="342" w:author="Paul Grun" w:date="2019-08-22T01:03:00Z">
        <w:r w:rsidR="00F737E0">
          <w:t>n affirmative</w:t>
        </w:r>
      </w:ins>
      <w:ins w:id="343" w:author="Paul Grun" w:date="2019-08-22T01:04:00Z">
        <w:r w:rsidR="00F737E0">
          <w:t xml:space="preserve"> vote of</w:t>
        </w:r>
      </w:ins>
      <w:r w:rsidRPr="001941D1">
        <w:t xml:space="preserve"> two-thirds </w:t>
      </w:r>
      <w:del w:id="344" w:author="Paul Grun" w:date="2019-08-22T01:04:00Z">
        <w:r w:rsidRPr="001941D1" w:rsidDel="00F737E0">
          <w:delText xml:space="preserve">vote </w:delText>
        </w:r>
      </w:del>
      <w:r w:rsidRPr="001941D1">
        <w:t>of the Board</w:t>
      </w:r>
      <w:commentRangeEnd w:id="341"/>
      <w:r w:rsidR="00F737E0">
        <w:rPr>
          <w:rStyle w:val="CommentReference"/>
          <w:rFonts w:asciiTheme="minorHAnsi" w:hAnsiTheme="minorHAnsi" w:cstheme="minorBidi"/>
          <w:color w:val="auto"/>
          <w14:textOutline w14:w="0" w14:cap="rnd" w14:cmpd="sng" w14:algn="ctr">
            <w14:noFill/>
            <w14:prstDash w14:val="solid"/>
            <w14:bevel/>
          </w14:textOutline>
        </w:rPr>
        <w:commentReference w:id="341"/>
      </w:r>
      <w:r w:rsidRPr="001941D1">
        <w:t>.</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345" w:name="_Toc54"/>
      <w:bookmarkStart w:id="346" w:name="_Toc15913627"/>
      <w:bookmarkStart w:id="347" w:name="Article9IntellectualRightsPolicy"/>
      <w:r w:rsidRPr="00976353">
        <w:t>Intellectual</w:t>
      </w:r>
      <w:r w:rsidRPr="001941D1">
        <w:t xml:space="preserve"> Rights Policy</w:t>
      </w:r>
      <w:bookmarkEnd w:id="345"/>
      <w:bookmarkEnd w:id="346"/>
    </w:p>
    <w:bookmarkEnd w:id="347"/>
    <w:p w14:paraId="0447BAC7" w14:textId="2028157F" w:rsidR="006D5ECB" w:rsidRDefault="004045C9" w:rsidP="00976353">
      <w:pPr>
        <w:pStyle w:val="OFABodyStyle"/>
      </w:pPr>
      <w:r w:rsidRPr="001941D1">
        <w:t xml:space="preserve">The Board </w:t>
      </w:r>
      <w:commentRangeStart w:id="348"/>
      <w:r w:rsidRPr="001941D1">
        <w:t>will</w:t>
      </w:r>
      <w:commentRangeEnd w:id="348"/>
      <w:r w:rsidR="00F737E0">
        <w:rPr>
          <w:rStyle w:val="CommentReference"/>
          <w:rFonts w:asciiTheme="minorHAnsi" w:hAnsiTheme="minorHAnsi" w:cstheme="minorBidi"/>
          <w:color w:val="auto"/>
          <w14:textOutline w14:w="0" w14:cap="rnd" w14:cmpd="sng" w14:algn="ctr">
            <w14:noFill/>
            <w14:prstDash w14:val="solid"/>
            <w14:bevel/>
          </w14:textOutline>
        </w:rPr>
        <w:commentReference w:id="348"/>
      </w:r>
      <w:r w:rsidRPr="001941D1">
        <w:t xml:space="preserve"> create, and may </w:t>
      </w:r>
      <w:ins w:id="349" w:author="Paul Grun" w:date="2019-08-22T01:05:00Z">
        <w:r w:rsidR="00F737E0">
          <w:t xml:space="preserve">from time to time </w:t>
        </w:r>
      </w:ins>
      <w:r w:rsidRPr="001941D1">
        <w:t>amend</w:t>
      </w:r>
      <w:del w:id="350" w:author="Paul Grun" w:date="2019-08-22T01:06:00Z">
        <w:r w:rsidRPr="001941D1" w:rsidDel="00F737E0">
          <w:delText xml:space="preserve"> as needed</w:delText>
        </w:r>
      </w:del>
      <w:r w:rsidRPr="001941D1">
        <w:t xml:space="preserve">,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351" w:name="_Toc15913628"/>
      <w:commentRangeStart w:id="352"/>
      <w:r>
        <w:t>Code of Conduct</w:t>
      </w:r>
      <w:bookmarkEnd w:id="351"/>
      <w:commentRangeEnd w:id="352"/>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52"/>
      </w:r>
    </w:p>
    <w:p w14:paraId="46C97337" w14:textId="4AF192D8" w:rsidR="00976353" w:rsidRDefault="00976353" w:rsidP="00976353">
      <w:pPr>
        <w:pStyle w:val="OFABodyStyle"/>
      </w:pPr>
      <w:r>
        <w:t xml:space="preserve">The Board </w:t>
      </w:r>
      <w:commentRangeStart w:id="353"/>
      <w:r>
        <w:t>will</w:t>
      </w:r>
      <w:commentRangeEnd w:id="353"/>
      <w:r w:rsidR="00F737E0">
        <w:rPr>
          <w:rStyle w:val="CommentReference"/>
          <w:rFonts w:asciiTheme="minorHAnsi" w:hAnsiTheme="minorHAnsi" w:cstheme="minorBidi"/>
          <w:color w:val="auto"/>
          <w14:textOutline w14:w="0" w14:cap="rnd" w14:cmpd="sng" w14:algn="ctr">
            <w14:noFill/>
            <w14:prstDash w14:val="solid"/>
            <w14:bevel/>
          </w14:textOutline>
        </w:rPr>
        <w:commentReference w:id="353"/>
      </w:r>
      <w:r>
        <w:t xml:space="preserve"> create, and may </w:t>
      </w:r>
      <w:ins w:id="354" w:author="Paul Grun" w:date="2019-08-22T01:08:00Z">
        <w:r w:rsidR="00F737E0">
          <w:t xml:space="preserve">from time to time </w:t>
        </w:r>
      </w:ins>
      <w:r>
        <w:t>amend</w:t>
      </w:r>
      <w:del w:id="355" w:author="Paul Grun" w:date="2019-08-22T01:08:00Z">
        <w:r w:rsidDel="00F737E0">
          <w:delText xml:space="preserve"> as needed</w:delText>
        </w:r>
      </w:del>
      <w:r>
        <w:t xml:space="preserve">, a Code of Conduct policy </w:t>
      </w:r>
      <w:commentRangeStart w:id="356"/>
      <w:r>
        <w:t xml:space="preserve">to govern acceptable behavior </w:t>
      </w:r>
      <w:commentRangeEnd w:id="356"/>
      <w:r w:rsidR="00F737E0">
        <w:rPr>
          <w:rStyle w:val="CommentReference"/>
          <w:rFonts w:asciiTheme="minorHAnsi" w:hAnsiTheme="minorHAnsi" w:cstheme="minorBidi"/>
          <w:color w:val="auto"/>
          <w14:textOutline w14:w="0" w14:cap="rnd" w14:cmpd="sng" w14:algn="ctr">
            <w14:noFill/>
            <w14:prstDash w14:val="solid"/>
            <w14:bevel/>
          </w14:textOutline>
        </w:rPr>
        <w:commentReference w:id="356"/>
      </w:r>
      <w:r>
        <w:t xml:space="preserve">in relation to OpenFabrics sponsored events and OpenFabrics </w:t>
      </w:r>
      <w:commentRangeStart w:id="357"/>
      <w:r>
        <w:t>hosted collaboration technologies such as mailing list reflectors</w:t>
      </w:r>
      <w:commentRangeEnd w:id="357"/>
      <w:r w:rsidR="00F737E0">
        <w:rPr>
          <w:rStyle w:val="CommentReference"/>
          <w:rFonts w:asciiTheme="minorHAnsi" w:hAnsiTheme="minorHAnsi" w:cstheme="minorBidi"/>
          <w:color w:val="auto"/>
          <w14:textOutline w14:w="0" w14:cap="rnd" w14:cmpd="sng" w14:algn="ctr">
            <w14:noFill/>
            <w14:prstDash w14:val="solid"/>
            <w14:bevel/>
          </w14:textOutline>
        </w:rPr>
        <w:commentReference w:id="357"/>
      </w:r>
      <w:r>
        <w:t>.</w:t>
      </w:r>
    </w:p>
    <w:p w14:paraId="5CCF035C" w14:textId="71D3F9B1" w:rsidR="00976353" w:rsidRDefault="00976353" w:rsidP="00976353">
      <w:pPr>
        <w:pStyle w:val="OFAArticleStyle"/>
      </w:pPr>
      <w:bookmarkStart w:id="358" w:name="_Toc15913629"/>
      <w:commentRangeStart w:id="359"/>
      <w:r>
        <w:t>Dissolution</w:t>
      </w:r>
      <w:bookmarkEnd w:id="358"/>
      <w:commentRangeEnd w:id="359"/>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59"/>
      </w:r>
    </w:p>
    <w:p w14:paraId="6C1EEE9D" w14:textId="4CC8C05F" w:rsidR="00976353" w:rsidRPr="001941D1" w:rsidRDefault="00976353" w:rsidP="00976353">
      <w:pPr>
        <w:pStyle w:val="OFABodyStyle"/>
      </w:pPr>
      <w:commentRangeStart w:id="360"/>
      <w:r w:rsidRPr="00976353">
        <w:t xml:space="preserve">The Corporation shall be dissolved, </w:t>
      </w:r>
      <w:commentRangeStart w:id="361"/>
      <w:r w:rsidRPr="00976353">
        <w:t>it’s</w:t>
      </w:r>
      <w:commentRangeEnd w:id="361"/>
      <w:r w:rsidR="00F737E0">
        <w:rPr>
          <w:rStyle w:val="CommentReference"/>
          <w:rFonts w:asciiTheme="minorHAnsi" w:hAnsiTheme="minorHAnsi" w:cstheme="minorBidi"/>
          <w:color w:val="auto"/>
          <w14:textOutline w14:w="0" w14:cap="rnd" w14:cmpd="sng" w14:algn="ctr">
            <w14:noFill/>
            <w14:prstDash w14:val="solid"/>
            <w14:bevel/>
          </w14:textOutline>
        </w:rPr>
        <w:commentReference w:id="361"/>
      </w:r>
      <w:r w:rsidRPr="00976353">
        <w:t xml:space="preserve"> assets </w:t>
      </w:r>
      <w:del w:id="362" w:author="Paul Grun" w:date="2019-08-22T01:11:00Z">
        <w:r w:rsidRPr="00976353" w:rsidDel="00F737E0">
          <w:delText xml:space="preserve">shall be </w:delText>
        </w:r>
      </w:del>
      <w:r w:rsidRPr="00976353">
        <w:t xml:space="preserve">disposed of, and its affairs </w:t>
      </w:r>
      <w:commentRangeStart w:id="363"/>
      <w:r w:rsidRPr="00976353">
        <w:t>wound</w:t>
      </w:r>
      <w:commentRangeEnd w:id="363"/>
      <w:r w:rsidR="00F737E0">
        <w:rPr>
          <w:rStyle w:val="CommentReference"/>
          <w:rFonts w:asciiTheme="minorHAnsi" w:hAnsiTheme="minorHAnsi" w:cstheme="minorBidi"/>
          <w:color w:val="auto"/>
          <w14:textOutline w14:w="0" w14:cap="rnd" w14:cmpd="sng" w14:algn="ctr">
            <w14:noFill/>
            <w14:prstDash w14:val="solid"/>
            <w14:bevel/>
          </w14:textOutline>
        </w:rPr>
        <w:commentReference w:id="363"/>
      </w:r>
      <w:r w:rsidRPr="00976353">
        <w:t xml:space="preserve"> up upon two-thirds vote of the Board and </w:t>
      </w:r>
      <w:commentRangeStart w:id="364"/>
      <w:r w:rsidRPr="00976353">
        <w:t>the majority vote of the Members</w:t>
      </w:r>
      <w:commentRangeEnd w:id="364"/>
      <w:r w:rsidR="00A77886">
        <w:rPr>
          <w:rStyle w:val="CommentReference"/>
          <w:rFonts w:asciiTheme="minorHAnsi" w:hAnsiTheme="minorHAnsi" w:cstheme="minorBidi"/>
          <w:color w:val="auto"/>
          <w14:textOutline w14:w="0" w14:cap="rnd" w14:cmpd="sng" w14:algn="ctr">
            <w14:noFill/>
            <w14:prstDash w14:val="solid"/>
            <w14:bevel/>
          </w14:textOutline>
        </w:rPr>
        <w:commentReference w:id="364"/>
      </w:r>
      <w:r w:rsidRPr="00976353">
        <w:t>, or as otherwise permitted by law. In the event that the Corporation is dissolved</w:t>
      </w:r>
      <w:del w:id="365" w:author="Paul Grun" w:date="2019-08-22T01:14:00Z">
        <w:r w:rsidRPr="00976353" w:rsidDel="00A77886">
          <w:delText xml:space="preserve"> or wound up at any time</w:delText>
        </w:r>
      </w:del>
      <w:r w:rsidRPr="00976353">
        <w:t xml:space="preserve">, all of the remaining properties, monies and assets of the Corporation after provision has been </w:t>
      </w:r>
      <w:commentRangeEnd w:id="360"/>
      <w:r w:rsidR="00936D99">
        <w:rPr>
          <w:rStyle w:val="CommentReference"/>
          <w:rFonts w:asciiTheme="minorHAnsi" w:hAnsiTheme="minorHAnsi" w:cstheme="minorBidi"/>
          <w:color w:val="auto"/>
          <w14:textOutline w14:w="0" w14:cap="rnd" w14:cmpd="sng" w14:algn="ctr">
            <w14:noFill/>
            <w14:prstDash w14:val="solid"/>
            <w14:bevel/>
          </w14:textOutline>
        </w:rPr>
        <w:lastRenderedPageBreak/>
        <w:commentReference w:id="360"/>
      </w:r>
      <w:r w:rsidRPr="00976353">
        <w:t>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aul Grun" w:date="2019-08-15T10:39:00Z" w:initials="PG">
    <w:p w14:paraId="3AC0A7B8" w14:textId="740BBAB1" w:rsidR="00027BBC" w:rsidRDefault="00027BBC">
      <w:pPr>
        <w:pStyle w:val="CommentText"/>
      </w:pPr>
      <w:r>
        <w:rPr>
          <w:rStyle w:val="CommentReference"/>
        </w:rPr>
        <w:annotationRef/>
      </w:r>
      <w:r>
        <w:t>Need a revision table.</w:t>
      </w:r>
    </w:p>
  </w:comment>
  <w:comment w:id="10" w:author="Paul Grun" w:date="2019-08-15T10:53:00Z" w:initials="PG">
    <w:p w14:paraId="42439ADA" w14:textId="0C13EF93" w:rsidR="00027BBC" w:rsidRDefault="00027BBC">
      <w:pPr>
        <w:pStyle w:val="CommentText"/>
      </w:pPr>
      <w:r>
        <w:rPr>
          <w:rStyle w:val="CommentReference"/>
        </w:rPr>
        <w:annotationRef/>
      </w:r>
      <w:r>
        <w:t>Do we need a “dba the OpenFabrics Alliance (OFA)”?</w:t>
      </w:r>
    </w:p>
  </w:comment>
  <w:comment w:id="22" w:author="Paul Grun" w:date="2019-08-15T10:41:00Z" w:initials="PG">
    <w:p w14:paraId="01061C41" w14:textId="1F41993A" w:rsidR="00027BBC" w:rsidRDefault="00027BBC">
      <w:pPr>
        <w:pStyle w:val="CommentText"/>
      </w:pPr>
      <w:r>
        <w:rPr>
          <w:rStyle w:val="CommentReference"/>
        </w:rPr>
        <w:annotationRef/>
      </w:r>
      <w:r>
        <w:t>Let’s add text to make it clear that these are example methods, but that the Board may choose to add other methods going forward.</w:t>
      </w:r>
    </w:p>
  </w:comment>
  <w:comment w:id="21" w:author="Aguilar, Michael J." w:date="2019-08-25T20:48:00Z" w:initials="AMJ">
    <w:p w14:paraId="1E8DB063" w14:textId="77777777" w:rsidR="00936D99" w:rsidRPr="00936D99" w:rsidRDefault="00027BBC" w:rsidP="00936D99">
      <w:pPr>
        <w:rPr>
          <w:rFonts w:ascii="Times New Roman" w:eastAsia="Times New Roman" w:hAnsi="Times New Roman" w:cs="Times New Roman"/>
          <w:sz w:val="24"/>
          <w:szCs w:val="24"/>
        </w:rPr>
      </w:pPr>
      <w:r>
        <w:rPr>
          <w:rStyle w:val="CommentReference"/>
        </w:rPr>
        <w:annotationRef/>
      </w:r>
      <w:r w:rsidR="00936D99" w:rsidRPr="00936D99">
        <w:rPr>
          <w:rFonts w:ascii="Calibri" w:eastAsia="Times New Roman" w:hAnsi="Calibri" w:cs="Times New Roman"/>
          <w:color w:val="000000"/>
          <w:sz w:val="24"/>
          <w:szCs w:val="24"/>
          <w:shd w:val="clear" w:color="auto" w:fill="FFFFFF"/>
        </w:rPr>
        <w:t>The mission of the OpenFabrics Alliance is to accelerate the development and adoption </w:t>
      </w:r>
      <w:r w:rsidR="00936D99" w:rsidRPr="00936D99">
        <w:rPr>
          <w:rFonts w:ascii="Calibri" w:eastAsia="Times New Roman" w:hAnsi="Calibri" w:cs="Times New Roman"/>
          <w:color w:val="000000"/>
          <w:sz w:val="24"/>
          <w:szCs w:val="24"/>
        </w:rPr>
        <w:t>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4CE47DD1" w14:textId="74BB96C9" w:rsidR="00027BBC" w:rsidRDefault="00027BBC">
      <w:pPr>
        <w:pStyle w:val="CommentText"/>
      </w:pPr>
    </w:p>
  </w:comment>
  <w:comment w:id="31" w:author="Aguilar, Michael J." w:date="2019-08-25T20:49:00Z" w:initials="AMJ">
    <w:p w14:paraId="3CB49623" w14:textId="266B77C9" w:rsidR="00936D99" w:rsidRDefault="00936D99">
      <w:pPr>
        <w:pStyle w:val="CommentText"/>
      </w:pPr>
      <w:r>
        <w:rPr>
          <w:rStyle w:val="CommentReference"/>
        </w:rPr>
        <w:annotationRef/>
      </w:r>
      <w:r>
        <w:t>Shall be comprised of</w:t>
      </w:r>
    </w:p>
  </w:comment>
  <w:comment w:id="39" w:author="Paul Grun" w:date="2019-08-15T10:45:00Z" w:initials="PG">
    <w:p w14:paraId="231241D4" w14:textId="5EE033BF" w:rsidR="00027BBC" w:rsidRDefault="00027BBC">
      <w:pPr>
        <w:pStyle w:val="CommentText"/>
      </w:pPr>
      <w:r>
        <w:t>“</w:t>
      </w:r>
      <w:r>
        <w:rPr>
          <w:rStyle w:val="CommentReference"/>
        </w:rPr>
        <w:annotationRef/>
      </w:r>
      <w:r>
        <w:t>…managing the affairs of the Corporation.”?</w:t>
      </w:r>
    </w:p>
  </w:comment>
  <w:comment w:id="58" w:author="Paul Grun" w:date="2019-08-15T10:51:00Z" w:initials="PG">
    <w:p w14:paraId="53220A25" w14:textId="209D0132" w:rsidR="00027BBC" w:rsidRDefault="00027BBC">
      <w:pPr>
        <w:pStyle w:val="CommentText"/>
      </w:pPr>
      <w:r>
        <w:rPr>
          <w:rStyle w:val="CommentReference"/>
        </w:rPr>
        <w:annotationRef/>
      </w:r>
      <w:r>
        <w:t>Should we adopt “Promoter Member” as the standard name for this class? i.e., “There shall be a Promoter Member class of membership.”</w:t>
      </w:r>
    </w:p>
  </w:comment>
  <w:comment w:id="60" w:author="Paul Grun" w:date="2019-08-15T10:48:00Z" w:initials="PG">
    <w:p w14:paraId="3BE61F81" w14:textId="11EF519F" w:rsidR="00027BBC" w:rsidRDefault="00027BBC">
      <w:pPr>
        <w:pStyle w:val="CommentText"/>
      </w:pPr>
      <w:r>
        <w:rPr>
          <w:rStyle w:val="CommentReference"/>
        </w:rPr>
        <w:annotationRef/>
      </w:r>
      <w:r>
        <w:t>?  Is this missing a cross ref?</w:t>
      </w:r>
    </w:p>
  </w:comment>
  <w:comment w:id="61" w:author="Paul Grun" w:date="2019-08-15T10:48:00Z" w:initials="PG">
    <w:p w14:paraId="11AAEAFE" w14:textId="7F9961AA" w:rsidR="00027BBC" w:rsidRDefault="00027BBC">
      <w:pPr>
        <w:pStyle w:val="CommentText"/>
      </w:pPr>
      <w:r>
        <w:rPr>
          <w:rStyle w:val="CommentReference"/>
        </w:rPr>
        <w:annotationRef/>
      </w:r>
      <w:r>
        <w:t>each</w:t>
      </w:r>
    </w:p>
  </w:comment>
  <w:comment w:id="62" w:author="Paul Grun" w:date="2019-08-15T10:49:00Z" w:initials="PG">
    <w:p w14:paraId="640CB5F2" w14:textId="77777777" w:rsidR="00027BBC" w:rsidRDefault="00027BBC">
      <w:pPr>
        <w:pStyle w:val="CommentText"/>
      </w:pPr>
      <w:r>
        <w:rPr>
          <w:rStyle w:val="CommentReference"/>
        </w:rPr>
        <w:annotationRef/>
      </w:r>
      <w:r>
        <w:t xml:space="preserve">Cross ref?  </w:t>
      </w:r>
    </w:p>
    <w:p w14:paraId="3A44A50E" w14:textId="6185C613" w:rsidR="00027BBC" w:rsidRDefault="00027BBC">
      <w:pPr>
        <w:pStyle w:val="CommentText"/>
      </w:pPr>
      <w:r>
        <w:t>I suggest we adopt a common format for cross references, i.e., “…as described in Article 3 Board of Directors”, or “…as described in Section 2.4 Board Approval”</w:t>
      </w:r>
    </w:p>
  </w:comment>
  <w:comment w:id="66" w:author="Paul Grun" w:date="2019-08-15T10:50:00Z" w:initials="PG">
    <w:p w14:paraId="56ACE618" w14:textId="2574269D" w:rsidR="00027BBC" w:rsidRDefault="00027BBC">
      <w:pPr>
        <w:pStyle w:val="CommentText"/>
      </w:pPr>
      <w:r>
        <w:rPr>
          <w:rStyle w:val="CommentReference"/>
        </w:rPr>
        <w:annotationRef/>
      </w:r>
      <w:r>
        <w:t>“In addition to the Promoter Member class…”</w:t>
      </w:r>
    </w:p>
  </w:comment>
  <w:comment w:id="69" w:author="Paul Grun" w:date="2019-08-15T10:51:00Z" w:initials="PG">
    <w:p w14:paraId="73FA170B" w14:textId="14613170" w:rsidR="00027BBC" w:rsidRDefault="00027BBC">
      <w:pPr>
        <w:pStyle w:val="CommentText"/>
      </w:pPr>
      <w:r>
        <w:rPr>
          <w:rStyle w:val="CommentReference"/>
        </w:rPr>
        <w:annotationRef/>
      </w:r>
      <w:r>
        <w:t>May?  Or shall?  How about, “…shall create and may amend from time to time a policy specifying additional membership classes.”</w:t>
      </w:r>
    </w:p>
  </w:comment>
  <w:comment w:id="78" w:author="Paul Grun" w:date="2019-08-15T10:55:00Z" w:initials="PG">
    <w:p w14:paraId="6FB24869" w14:textId="1233707C" w:rsidR="00027BBC" w:rsidRDefault="00027BBC">
      <w:pPr>
        <w:pStyle w:val="CommentText"/>
      </w:pPr>
      <w:r>
        <w:rPr>
          <w:rStyle w:val="CommentReference"/>
        </w:rPr>
        <w:annotationRef/>
      </w:r>
      <w:r>
        <w:t>This is the first time the TLA OFA is used.</w:t>
      </w:r>
    </w:p>
  </w:comment>
  <w:comment w:id="82" w:author="Paul Grun" w:date="2019-08-15T13:09:00Z" w:initials="PG">
    <w:p w14:paraId="7DFD4D0C" w14:textId="77777777" w:rsidR="00027BBC" w:rsidRDefault="00027BBC">
      <w:pPr>
        <w:pStyle w:val="CommentText"/>
      </w:pPr>
      <w:r>
        <w:rPr>
          <w:rStyle w:val="CommentReference"/>
        </w:rPr>
        <w:annotationRef/>
      </w:r>
      <w:r>
        <w:t>We need some better language here.  Something that includes the expression, “time being of the essence…”</w:t>
      </w:r>
    </w:p>
    <w:p w14:paraId="6D425BA2" w14:textId="2915FF5A" w:rsidR="00027BBC" w:rsidRDefault="00027BBC">
      <w:pPr>
        <w:pStyle w:val="CommentText"/>
      </w:pPr>
      <w:r>
        <w:t>How about this: “Time being of the essence, the Chair may take action, pending review by the Board at its next meeting, to immediately suspend an existing member if, in his or her judgement, failing to do so would expose the OFA to significant legal liability.</w:t>
      </w:r>
    </w:p>
  </w:comment>
  <w:comment w:id="83" w:author="Paul Grun" w:date="2019-08-22T11:40:00Z" w:initials="PG">
    <w:p w14:paraId="11B417B7" w14:textId="56D95E0E" w:rsidR="00027BBC" w:rsidRDefault="00027BBC">
      <w:pPr>
        <w:pStyle w:val="CommentText"/>
      </w:pPr>
      <w:r>
        <w:rPr>
          <w:rStyle w:val="CommentReference"/>
        </w:rPr>
        <w:annotationRef/>
      </w:r>
      <w:r>
        <w:t>Test the exact phrasing with the lawyer during legal review.</w:t>
      </w:r>
    </w:p>
  </w:comment>
  <w:comment w:id="105" w:author="Paul Grun" w:date="2019-08-15T13:23:00Z" w:initials="PG">
    <w:p w14:paraId="4D416788" w14:textId="7EB8AC0A" w:rsidR="00027BBC" w:rsidRDefault="00027BBC">
      <w:pPr>
        <w:pStyle w:val="CommentText"/>
      </w:pPr>
      <w:r>
        <w:rPr>
          <w:rStyle w:val="CommentReference"/>
        </w:rPr>
        <w:annotationRef/>
      </w:r>
      <w:r>
        <w:t>Somewhere in this section we should say that Promoter Directors count towards quorum (we note in section 3.2.2 that At-Large Directors don’t count towards quorum)</w:t>
      </w:r>
    </w:p>
  </w:comment>
  <w:comment w:id="106" w:author="Paul Grun" w:date="2019-08-22T11:46:00Z" w:initials="PG">
    <w:p w14:paraId="4C996C45" w14:textId="1FE25C7F" w:rsidR="00027BBC" w:rsidRDefault="00027BBC">
      <w:pPr>
        <w:pStyle w:val="CommentText"/>
      </w:pPr>
      <w:r>
        <w:rPr>
          <w:rStyle w:val="CommentReference"/>
        </w:rPr>
        <w:annotationRef/>
      </w:r>
      <w:r>
        <w:t>Rejected this comment.</w:t>
      </w:r>
    </w:p>
  </w:comment>
  <w:comment w:id="116" w:author="Paul Grun" w:date="2019-08-15T13:15:00Z" w:initials="PG">
    <w:p w14:paraId="0CED7273" w14:textId="13F77ECB" w:rsidR="00027BBC" w:rsidRDefault="00027BBC">
      <w:pPr>
        <w:pStyle w:val="CommentText"/>
      </w:pPr>
      <w:r>
        <w:rPr>
          <w:rStyle w:val="CommentReference"/>
        </w:rPr>
        <w:annotationRef/>
      </w:r>
      <w:r>
        <w:t>Our heart is in the right place, but we are being ambiguous about whether this includes just “Promoter Directors”.  It could be construed to also include At-Large Directors.</w:t>
      </w:r>
    </w:p>
  </w:comment>
  <w:comment w:id="119" w:author="Paul Grun" w:date="2019-08-15T13:19:00Z" w:initials="PG">
    <w:p w14:paraId="66717D1B" w14:textId="5E8ECF4E" w:rsidR="00027BBC" w:rsidRDefault="00027BBC">
      <w:pPr>
        <w:pStyle w:val="CommentText"/>
      </w:pPr>
      <w:r>
        <w:rPr>
          <w:rStyle w:val="CommentReference"/>
        </w:rPr>
        <w:annotationRef/>
      </w:r>
      <w:r>
        <w:t>“…removed by the Board for cause as described in Section xxx”</w:t>
      </w:r>
    </w:p>
  </w:comment>
  <w:comment w:id="127" w:author="Jim Ryan" w:date="2019-08-04T12:46:00Z" w:initials="JR">
    <w:p w14:paraId="5B6D1BC6" w14:textId="7FB212AB" w:rsidR="00027BBC" w:rsidRDefault="00027BBC">
      <w:pPr>
        <w:pStyle w:val="CommentText"/>
      </w:pPr>
      <w:r>
        <w:rPr>
          <w:rStyle w:val="CommentReference"/>
        </w:rPr>
        <w:annotationRef/>
      </w:r>
      <w:r>
        <w:t>Different wording in Art 3</w:t>
      </w:r>
    </w:p>
  </w:comment>
  <w:comment w:id="131" w:author="Jim Ryan" w:date="2019-08-04T12:46:00Z" w:initials="JR">
    <w:p w14:paraId="6D832E11" w14:textId="40661D98" w:rsidR="00027BBC" w:rsidRDefault="00027BBC">
      <w:pPr>
        <w:pStyle w:val="CommentText"/>
      </w:pPr>
      <w:r>
        <w:rPr>
          <w:rStyle w:val="CommentReference"/>
        </w:rPr>
        <w:annotationRef/>
      </w:r>
      <w:r>
        <w:t>3.2.1 in Art 3</w:t>
      </w:r>
    </w:p>
  </w:comment>
  <w:comment w:id="132" w:author="Paul Grun" w:date="2019-08-15T13:20:00Z" w:initials="PG">
    <w:p w14:paraId="3F6508F2" w14:textId="3C58001E" w:rsidR="00027BBC" w:rsidRDefault="00027BBC">
      <w:pPr>
        <w:pStyle w:val="CommentText"/>
      </w:pPr>
      <w:r>
        <w:rPr>
          <w:rStyle w:val="CommentReference"/>
        </w:rPr>
        <w:annotationRef/>
      </w:r>
      <w:r>
        <w:t>Shall?  Or may?</w:t>
      </w:r>
    </w:p>
  </w:comment>
  <w:comment w:id="136" w:author="Paul Grun" w:date="2019-08-15T13:21:00Z" w:initials="PG">
    <w:p w14:paraId="17095FC9" w14:textId="54646D0F" w:rsidR="00027BBC" w:rsidRDefault="00027BBC">
      <w:pPr>
        <w:pStyle w:val="CommentText"/>
      </w:pPr>
      <w:r>
        <w:rPr>
          <w:rStyle w:val="CommentReference"/>
        </w:rPr>
        <w:annotationRef/>
      </w:r>
      <w:r>
        <w:t>Individual Memberships are not described in the Bylaws.  How about “non-voting membership”?</w:t>
      </w:r>
    </w:p>
  </w:comment>
  <w:comment w:id="142" w:author="Jim Ryan" w:date="2019-08-04T12:47:00Z" w:initials="JR">
    <w:p w14:paraId="288A2C3C" w14:textId="1A4D6AAA" w:rsidR="00027BBC" w:rsidRDefault="00027BBC">
      <w:pPr>
        <w:pStyle w:val="CommentText"/>
      </w:pPr>
      <w:r>
        <w:rPr>
          <w:rStyle w:val="CommentReference"/>
        </w:rPr>
        <w:annotationRef/>
      </w:r>
      <w:r>
        <w:t>3.2.2 in Art 3</w:t>
      </w:r>
    </w:p>
  </w:comment>
  <w:comment w:id="143" w:author="Paul Grun" w:date="2019-08-21T13:38:00Z" w:initials="PG">
    <w:p w14:paraId="23C3EF17" w14:textId="0B9B7D06" w:rsidR="00027BBC" w:rsidRDefault="00027BBC">
      <w:pPr>
        <w:pStyle w:val="CommentText"/>
      </w:pPr>
      <w:r>
        <w:rPr>
          <w:rStyle w:val="CommentReference"/>
        </w:rPr>
        <w:annotationRef/>
      </w:r>
      <w:r>
        <w:t>Director in Good Standing</w:t>
      </w:r>
    </w:p>
  </w:comment>
  <w:comment w:id="144" w:author="Paul Grun" w:date="2019-08-15T13:26:00Z" w:initials="PG">
    <w:p w14:paraId="0DACF03A" w14:textId="5C35CDC9" w:rsidR="00027BBC" w:rsidRDefault="00027BBC">
      <w:pPr>
        <w:pStyle w:val="CommentText"/>
      </w:pPr>
      <w:r>
        <w:rPr>
          <w:rStyle w:val="CommentReference"/>
        </w:rPr>
        <w:annotationRef/>
      </w:r>
      <w:r>
        <w:t>Our heart is in the right place, but again, we’re opening the door to abuse.  Should we limit the number of times an alternate can represent the regular director?  What happens if a company appoints a regular director, who then defines an alternate, and never shows up again?  Is that okay?  Or do we put informative language in here to the effect that the alternate director provision should not be abused?</w:t>
      </w:r>
    </w:p>
  </w:comment>
  <w:comment w:id="145" w:author="Paul Grun" w:date="2019-08-15T13:27:00Z" w:initials="PG">
    <w:p w14:paraId="17247D53" w14:textId="18399B90" w:rsidR="00027BBC" w:rsidRDefault="00027BBC">
      <w:pPr>
        <w:pStyle w:val="CommentText"/>
      </w:pPr>
      <w:r>
        <w:rPr>
          <w:rStyle w:val="CommentReference"/>
        </w:rPr>
        <w:annotationRef/>
      </w:r>
      <w:r>
        <w:t>Regular?</w:t>
      </w:r>
    </w:p>
  </w:comment>
  <w:comment w:id="147" w:author="Paul Grun" w:date="2019-08-15T13:28:00Z" w:initials="PG">
    <w:p w14:paraId="41EED13B" w14:textId="6BD4970B" w:rsidR="00027BBC" w:rsidRDefault="00027BBC">
      <w:pPr>
        <w:pStyle w:val="CommentText"/>
      </w:pPr>
      <w:r>
        <w:rPr>
          <w:rStyle w:val="CommentReference"/>
        </w:rPr>
        <w:annotationRef/>
      </w:r>
      <w:r>
        <w:t>Regular?</w:t>
      </w:r>
    </w:p>
  </w:comment>
  <w:comment w:id="148" w:author="Jim Ryan" w:date="2019-08-04T12:48:00Z" w:initials="JR">
    <w:p w14:paraId="2701AD70" w14:textId="31E62583" w:rsidR="00027BBC" w:rsidRDefault="00027BBC">
      <w:pPr>
        <w:pStyle w:val="CommentText"/>
      </w:pPr>
      <w:r>
        <w:rPr>
          <w:rStyle w:val="CommentReference"/>
        </w:rPr>
        <w:annotationRef/>
      </w:r>
      <w:r>
        <w:t>This wording doesn’t appear in Art 3</w:t>
      </w:r>
    </w:p>
  </w:comment>
  <w:comment w:id="152" w:author="Jim Ryan" w:date="2019-08-04T12:49:00Z" w:initials="JR">
    <w:p w14:paraId="6539E47C" w14:textId="534009A4" w:rsidR="00027BBC" w:rsidRDefault="00027BBC">
      <w:pPr>
        <w:pStyle w:val="CommentText"/>
      </w:pPr>
      <w:r>
        <w:rPr>
          <w:rStyle w:val="CommentReference"/>
        </w:rPr>
        <w:annotationRef/>
      </w:r>
      <w:r>
        <w:t>3.2 and no test in Art 3</w:t>
      </w:r>
    </w:p>
  </w:comment>
  <w:comment w:id="153" w:author="Paul Grun" w:date="2019-08-15T13:30:00Z" w:initials="PG">
    <w:p w14:paraId="55B37A61" w14:textId="7D285BF9" w:rsidR="00027BBC" w:rsidRDefault="00027BBC">
      <w:pPr>
        <w:pStyle w:val="CommentText"/>
      </w:pPr>
      <w:r>
        <w:rPr>
          <w:rStyle w:val="CommentReference"/>
        </w:rPr>
        <w:annotationRef/>
      </w:r>
      <w:r>
        <w:t>Delete this clause?</w:t>
      </w:r>
    </w:p>
  </w:comment>
  <w:comment w:id="162" w:author="Paul Grun" w:date="2019-08-21T13:39:00Z" w:initials="PG">
    <w:p w14:paraId="671803B4" w14:textId="17BB3C31" w:rsidR="00027BBC" w:rsidRDefault="00027BBC">
      <w:pPr>
        <w:pStyle w:val="CommentText"/>
      </w:pPr>
      <w:r>
        <w:rPr>
          <w:rStyle w:val="CommentReference"/>
        </w:rPr>
        <w:annotationRef/>
      </w:r>
      <w:r>
        <w:t>Let’s move this section up so it comes right after section 3.2.2</w:t>
      </w:r>
    </w:p>
  </w:comment>
  <w:comment w:id="163" w:author="Paul Grun" w:date="2019-08-15T13:35:00Z" w:initials="PG">
    <w:p w14:paraId="47E15C7A" w14:textId="5D9A72A6" w:rsidR="00027BBC" w:rsidRDefault="00027BBC">
      <w:pPr>
        <w:pStyle w:val="CommentText"/>
      </w:pPr>
      <w:r>
        <w:rPr>
          <w:rStyle w:val="CommentReference"/>
        </w:rPr>
        <w:annotationRef/>
      </w:r>
      <w:r>
        <w:t>Somewhere we need to define what it means for a Promoter Member org to be in good standing.  I suspect that the answer is that a) a current membership agreement is on file, b) dues are up to date, and c) the Promoter Member org is not under suspension.  We define good standing for an individual participant, but not for the organization.</w:t>
      </w:r>
    </w:p>
  </w:comment>
  <w:comment w:id="165" w:author="Jim Ryan" w:date="2019-08-04T12:49:00Z" w:initials="JR">
    <w:p w14:paraId="5ABEC23A" w14:textId="0BF7A484" w:rsidR="00027BBC" w:rsidRDefault="00027BBC">
      <w:pPr>
        <w:pStyle w:val="CommentText"/>
      </w:pPr>
      <w:r>
        <w:rPr>
          <w:rStyle w:val="CommentReference"/>
        </w:rPr>
        <w:annotationRef/>
      </w:r>
      <w:r>
        <w:t>3.2.2 and no test in Art 3</w:t>
      </w:r>
    </w:p>
  </w:comment>
  <w:comment w:id="164" w:author="Paul Grun" w:date="2019-08-21T13:34:00Z" w:initials="PG">
    <w:p w14:paraId="28D27770" w14:textId="39DB0E64" w:rsidR="00027BBC" w:rsidRDefault="00027BBC">
      <w:pPr>
        <w:pStyle w:val="CommentText"/>
      </w:pPr>
      <w:r>
        <w:rPr>
          <w:rStyle w:val="CommentReference"/>
        </w:rPr>
        <w:annotationRef/>
      </w:r>
      <w:r>
        <w:t>We should delete this paragraph.  It is true that this is a privilege that pertains to a director in good standing, but there are lots of other privileges that similarly pertain. This should be covered in 3.2.3, let’s review and make sure it is.</w:t>
      </w:r>
    </w:p>
  </w:comment>
  <w:comment w:id="169" w:author="Paul Grun" w:date="2019-08-21T13:41:00Z" w:initials="PG">
    <w:p w14:paraId="0500E538" w14:textId="1AEF99E8" w:rsidR="00027BBC" w:rsidRDefault="00027BBC">
      <w:pPr>
        <w:pStyle w:val="CommentText"/>
      </w:pPr>
      <w:r>
        <w:rPr>
          <w:rStyle w:val="CommentReference"/>
        </w:rPr>
        <w:annotationRef/>
      </w:r>
      <w:r>
        <w:t>‘affirmative’ means the ‘yes vote’.  But what level of yes votes is required?  A majority?  A plurality? Unanimous?</w:t>
      </w:r>
    </w:p>
  </w:comment>
  <w:comment w:id="176" w:author="Paul Grun" w:date="2019-08-21T13:43:00Z" w:initials="PG">
    <w:p w14:paraId="74F00929" w14:textId="1DE9A7AA" w:rsidR="00027BBC" w:rsidRDefault="00027BBC">
      <w:pPr>
        <w:pStyle w:val="CommentText"/>
      </w:pPr>
      <w:r>
        <w:rPr>
          <w:rStyle w:val="CommentReference"/>
        </w:rPr>
        <w:annotationRef/>
      </w:r>
      <w:r>
        <w:t>We gotta come up with better language (and no, that’s not a challenge to us to come up with even more obtuse wording.)</w:t>
      </w:r>
    </w:p>
  </w:comment>
  <w:comment w:id="186" w:author="Jim Ryan" w:date="2019-08-04T12:50:00Z" w:initials="JR">
    <w:p w14:paraId="366F034B" w14:textId="7FBDE9C2" w:rsidR="00027BBC" w:rsidRDefault="00027BBC">
      <w:pPr>
        <w:pStyle w:val="CommentText"/>
      </w:pPr>
      <w:r>
        <w:rPr>
          <w:rStyle w:val="CommentReference"/>
        </w:rPr>
        <w:annotationRef/>
      </w:r>
      <w:r>
        <w:t>No text in Art 3</w:t>
      </w:r>
    </w:p>
  </w:comment>
  <w:comment w:id="190" w:author="Paul Grun" w:date="2019-08-21T13:52:00Z" w:initials="PG">
    <w:p w14:paraId="27D1F35C" w14:textId="2D67B18A" w:rsidR="00027BBC" w:rsidRDefault="00027BBC">
      <w:pPr>
        <w:pStyle w:val="CommentText"/>
      </w:pPr>
      <w:r>
        <w:rPr>
          <w:rStyle w:val="CommentReference"/>
        </w:rPr>
        <w:annotationRef/>
      </w:r>
      <w:r>
        <w:t>What if there are no officers left?  How do the remaining Directors call a special meeting for the purpose of e.g. discussing dissolving the corp?</w:t>
      </w:r>
    </w:p>
  </w:comment>
  <w:comment w:id="200" w:author="Paul Grun" w:date="2019-08-21T13:53:00Z" w:initials="PG">
    <w:p w14:paraId="1DAA2F55" w14:textId="498CDAE4" w:rsidR="00027BBC" w:rsidRDefault="00027BBC">
      <w:pPr>
        <w:pStyle w:val="CommentText"/>
      </w:pPr>
      <w:r>
        <w:rPr>
          <w:rStyle w:val="CommentReference"/>
        </w:rPr>
        <w:annotationRef/>
      </w:r>
      <w:r>
        <w:t>shall</w:t>
      </w:r>
    </w:p>
  </w:comment>
  <w:comment w:id="201" w:author="Paul Grun" w:date="2019-08-21T13:53:00Z" w:initials="PG">
    <w:p w14:paraId="3BB6310C" w14:textId="5FC2F380" w:rsidR="00027BBC" w:rsidRDefault="00027BBC">
      <w:pPr>
        <w:pStyle w:val="CommentText"/>
      </w:pPr>
      <w:r>
        <w:rPr>
          <w:rStyle w:val="CommentReference"/>
        </w:rPr>
        <w:annotationRef/>
      </w:r>
      <w:r>
        <w:t>Should we add text messages?</w:t>
      </w:r>
    </w:p>
  </w:comment>
  <w:comment w:id="202" w:author="Paul Grun" w:date="2019-08-21T13:54:00Z" w:initials="PG">
    <w:p w14:paraId="1C3EEF2F" w14:textId="77777777" w:rsidR="00027BBC" w:rsidRDefault="00027BBC">
      <w:pPr>
        <w:pStyle w:val="CommentText"/>
      </w:pPr>
      <w:r>
        <w:rPr>
          <w:rStyle w:val="CommentReference"/>
        </w:rPr>
        <w:annotationRef/>
      </w:r>
      <w:r>
        <w:t>Need to re-word the sense of the sentence.  I believe that the intention is that for regularly scheduled meetings, notice via the calendar is sufficient.  If so, then the sentence should be reworded as:</w:t>
      </w:r>
    </w:p>
    <w:p w14:paraId="55046511" w14:textId="2382A3C3" w:rsidR="00027BBC" w:rsidRDefault="00027BBC">
      <w:pPr>
        <w:pStyle w:val="CommentText"/>
      </w:pPr>
      <w:r>
        <w:t>“For regular recurring meetings of the Board (e.g. monthly Board meetings), posting the logistics for such meetings to the OFA central calendar shall constitute notice.”</w:t>
      </w:r>
    </w:p>
  </w:comment>
  <w:comment w:id="205" w:author="Jim Ryan" w:date="2019-08-04T13:12:00Z" w:initials="JR">
    <w:p w14:paraId="215FF145" w14:textId="6DCA5F77" w:rsidR="00027BBC" w:rsidRDefault="00027BBC">
      <w:pPr>
        <w:pStyle w:val="CommentText"/>
      </w:pPr>
      <w:r>
        <w:rPr>
          <w:rStyle w:val="CommentReference"/>
        </w:rPr>
        <w:annotationRef/>
      </w:r>
      <w:r>
        <w:t>Should this be capitalized as in a defined term?</w:t>
      </w:r>
    </w:p>
  </w:comment>
  <w:comment w:id="206" w:author="Paul Grun" w:date="2019-08-21T13:57:00Z" w:initials="PG">
    <w:p w14:paraId="65D123EA" w14:textId="413C5389" w:rsidR="00027BBC" w:rsidRDefault="00027BBC">
      <w:pPr>
        <w:pStyle w:val="CommentText"/>
      </w:pPr>
      <w:r>
        <w:rPr>
          <w:rStyle w:val="CommentReference"/>
        </w:rPr>
        <w:annotationRef/>
      </w:r>
      <w:r>
        <w:t>Probably so.</w:t>
      </w:r>
    </w:p>
  </w:comment>
  <w:comment w:id="207" w:author="Paul Grun" w:date="2019-08-21T13:59:00Z" w:initials="PG">
    <w:p w14:paraId="425D780D" w14:textId="14B3EA9E" w:rsidR="00027BBC" w:rsidRDefault="00027BBC">
      <w:pPr>
        <w:pStyle w:val="CommentText"/>
      </w:pPr>
      <w:r>
        <w:t>“…</w:t>
      </w:r>
      <w:r>
        <w:rPr>
          <w:rStyle w:val="CommentReference"/>
        </w:rPr>
        <w:annotationRef/>
      </w:r>
      <w:r>
        <w:t>will have been considered to have been met.”</w:t>
      </w:r>
    </w:p>
  </w:comment>
  <w:comment w:id="211" w:author="Paul Grun" w:date="2019-08-21T14:00:00Z" w:initials="PG">
    <w:p w14:paraId="553C7395" w14:textId="12EFEDE6" w:rsidR="00027BBC" w:rsidRDefault="00027BBC">
      <w:pPr>
        <w:pStyle w:val="CommentText"/>
      </w:pPr>
      <w:r>
        <w:rPr>
          <w:rStyle w:val="CommentReference"/>
        </w:rPr>
        <w:annotationRef/>
      </w:r>
      <w:r>
        <w:t>“…for example to allow a Director to confer with his or her Promoter Member organization…”</w:t>
      </w:r>
    </w:p>
  </w:comment>
  <w:comment w:id="217" w:author="Paul Grun" w:date="2019-08-21T14:02:00Z" w:initials="PG">
    <w:p w14:paraId="19865890" w14:textId="04042F56" w:rsidR="00027BBC" w:rsidRDefault="00027BBC">
      <w:pPr>
        <w:pStyle w:val="CommentText"/>
      </w:pPr>
      <w:r>
        <w:rPr>
          <w:rStyle w:val="CommentReference"/>
        </w:rPr>
        <w:annotationRef/>
      </w:r>
      <w:r>
        <w:t>This should move up, and immediately follow the current Section 3.8.5</w:t>
      </w:r>
    </w:p>
  </w:comment>
  <w:comment w:id="219" w:author="Paul Grun" w:date="2019-08-21T14:05:00Z" w:initials="PG">
    <w:p w14:paraId="10541ABF" w14:textId="47393FCE" w:rsidR="00027BBC" w:rsidRDefault="00027BBC">
      <w:pPr>
        <w:pStyle w:val="CommentText"/>
      </w:pPr>
      <w:r>
        <w:rPr>
          <w:rStyle w:val="CommentReference"/>
        </w:rPr>
        <w:annotationRef/>
      </w:r>
      <w:r>
        <w:t>“…and details of participation, shall be given …”</w:t>
      </w:r>
    </w:p>
  </w:comment>
  <w:comment w:id="220" w:author="Paul Grun" w:date="2019-08-21T14:04:00Z" w:initials="PG">
    <w:p w14:paraId="06550D34" w14:textId="2351B331" w:rsidR="00027BBC" w:rsidRDefault="00027BBC">
      <w:pPr>
        <w:pStyle w:val="CommentText"/>
      </w:pPr>
      <w:r>
        <w:rPr>
          <w:rStyle w:val="CommentReference"/>
        </w:rPr>
        <w:annotationRef/>
      </w:r>
      <w:r>
        <w:t>shall</w:t>
      </w:r>
    </w:p>
  </w:comment>
  <w:comment w:id="221" w:author="Paul Grun" w:date="2019-08-21T14:05:00Z" w:initials="PG">
    <w:p w14:paraId="7A51A1F7" w14:textId="70A4F165" w:rsidR="00027BBC" w:rsidRDefault="00027BBC">
      <w:pPr>
        <w:pStyle w:val="CommentText"/>
      </w:pPr>
      <w:r>
        <w:rPr>
          <w:rStyle w:val="CommentReference"/>
        </w:rPr>
        <w:annotationRef/>
      </w:r>
      <w:r>
        <w:t>I think this belongs in the section on Good Standing.  We should keep in this section the part about, “An excused director is not counted toward quorum.”</w:t>
      </w:r>
    </w:p>
  </w:comment>
  <w:comment w:id="225" w:author="Paul Grun" w:date="2019-08-21T14:08:00Z" w:initials="PG">
    <w:p w14:paraId="02CD967F" w14:textId="1D00842D" w:rsidR="00027BBC" w:rsidRDefault="00027BBC">
      <w:pPr>
        <w:pStyle w:val="CommentText"/>
      </w:pPr>
      <w:r>
        <w:rPr>
          <w:rStyle w:val="CommentReference"/>
        </w:rPr>
        <w:annotationRef/>
      </w:r>
      <w:r>
        <w:t>“…if it is in violation of…”</w:t>
      </w:r>
    </w:p>
  </w:comment>
  <w:comment w:id="226" w:author="Jim Ryan" w:date="2019-08-04T13:14:00Z" w:initials="JR">
    <w:p w14:paraId="07BD499A" w14:textId="5497E295" w:rsidR="00027BBC" w:rsidRDefault="00027BBC">
      <w:pPr>
        <w:pStyle w:val="CommentText"/>
      </w:pPr>
      <w:r>
        <w:rPr>
          <w:rStyle w:val="CommentReference"/>
        </w:rPr>
        <w:annotationRef/>
      </w:r>
      <w:r>
        <w:t>This is a good example of when the term “secretary” should not be capitalized. Elsewhere it and terms like “Chair” should be.</w:t>
      </w:r>
    </w:p>
  </w:comment>
  <w:comment w:id="227" w:author="Paul Grun" w:date="2019-08-21T14:09:00Z" w:initials="PG">
    <w:p w14:paraId="37DB7F3A" w14:textId="0968B78F" w:rsidR="00027BBC" w:rsidRDefault="00027BBC">
      <w:pPr>
        <w:pStyle w:val="CommentText"/>
      </w:pPr>
      <w:r>
        <w:rPr>
          <w:rStyle w:val="CommentReference"/>
        </w:rPr>
        <w:annotationRef/>
      </w:r>
      <w:r>
        <w:t>To be clear about your point, “Chair”, “Vice Chair”, “Treasurer”, “Secretary” are all titles. “chair of the meeting”, “secretary for the meeting” are functions.</w:t>
      </w:r>
    </w:p>
  </w:comment>
  <w:comment w:id="237" w:author="Paul Grun" w:date="2019-08-21T14:11:00Z" w:initials="PG">
    <w:p w14:paraId="1156A5B8" w14:textId="02907786" w:rsidR="00027BBC" w:rsidRDefault="00027BBC">
      <w:pPr>
        <w:pStyle w:val="CommentText"/>
      </w:pPr>
      <w:r>
        <w:rPr>
          <w:rStyle w:val="CommentReference"/>
        </w:rPr>
        <w:annotationRef/>
      </w:r>
      <w:r>
        <w:t>“…must be an employee of, or contractor to, a Promoter Member organization.”</w:t>
      </w:r>
    </w:p>
  </w:comment>
  <w:comment w:id="238" w:author="Paul Grun" w:date="2019-08-21T14:12:00Z" w:initials="PG">
    <w:p w14:paraId="7B45FEBB" w14:textId="04037D9D" w:rsidR="00027BBC" w:rsidRDefault="00027BBC">
      <w:pPr>
        <w:pStyle w:val="CommentText"/>
      </w:pPr>
      <w:r>
        <w:rPr>
          <w:rStyle w:val="CommentReference"/>
        </w:rPr>
        <w:annotationRef/>
      </w:r>
      <w:r>
        <w:t>This confuses me. Recommend deleting the clause.</w:t>
      </w:r>
    </w:p>
  </w:comment>
  <w:comment w:id="262" w:author="Doug Ledford" w:date="2019-08-05T16:10:00Z" w:initials="DL">
    <w:p w14:paraId="36105228" w14:textId="540105C7" w:rsidR="00027BBC" w:rsidRDefault="00027BBC">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263" w:author="Paul Grun" w:date="2019-08-21T19:13:00Z" w:initials="PG">
    <w:p w14:paraId="5A975781" w14:textId="154D48C8" w:rsidR="00027BBC" w:rsidRDefault="00027BBC">
      <w:pPr>
        <w:pStyle w:val="CommentText"/>
      </w:pPr>
      <w:r>
        <w:rPr>
          <w:rStyle w:val="CommentReference"/>
        </w:rPr>
        <w:annotationRef/>
      </w:r>
      <w:r>
        <w:t>Ambiguous.  Needs to be re-written.</w:t>
      </w:r>
    </w:p>
  </w:comment>
  <w:comment w:id="264" w:author="Paul Grun" w:date="2019-08-21T19:22:00Z" w:initials="PG">
    <w:p w14:paraId="0E289D17" w14:textId="641AC763" w:rsidR="00027BBC" w:rsidRDefault="00027BBC">
      <w:pPr>
        <w:pStyle w:val="CommentText"/>
      </w:pPr>
      <w:r>
        <w:rPr>
          <w:rStyle w:val="CommentReference"/>
        </w:rPr>
        <w:annotationRef/>
      </w:r>
      <w:r>
        <w:t xml:space="preserve">Should we elaborate on the concept of an “interim Chair”?  It’s mentioned here, but not described anywhere that I can see. </w:t>
      </w:r>
    </w:p>
  </w:comment>
  <w:comment w:id="268" w:author="Paul Grun" w:date="2019-08-21T19:14:00Z" w:initials="PG">
    <w:p w14:paraId="6BE951CD" w14:textId="76B56F7B" w:rsidR="00027BBC" w:rsidRDefault="00027BBC">
      <w:pPr>
        <w:pStyle w:val="CommentText"/>
      </w:pPr>
      <w:r>
        <w:rPr>
          <w:rStyle w:val="CommentReference"/>
        </w:rPr>
        <w:annotationRef/>
      </w:r>
      <w:r>
        <w:t>Suggest we restructure this paragraph as follows:</w:t>
      </w:r>
    </w:p>
    <w:p w14:paraId="50EDE1D8" w14:textId="21EA9F3B" w:rsidR="00027BBC" w:rsidRDefault="00027BBC">
      <w:pPr>
        <w:pStyle w:val="CommentText"/>
      </w:pPr>
      <w:r>
        <w:t>“Each Working Group, and its Chair shall be reviewed and re-chartered at least annually during the next Board meeting following officer elections.   Notwithstanding the requirement for an annual review and re-chartering, the Board may modify a Working Group’s charter at any time or dissolve the Working Group at any time.</w:t>
      </w:r>
    </w:p>
  </w:comment>
  <w:comment w:id="272" w:author="Paul Grun" w:date="2019-08-21T19:21:00Z" w:initials="PG">
    <w:p w14:paraId="40EB5926" w14:textId="21888A26" w:rsidR="00027BBC" w:rsidRDefault="00027BBC">
      <w:pPr>
        <w:pStyle w:val="CommentText"/>
      </w:pPr>
      <w:r>
        <w:rPr>
          <w:rStyle w:val="CommentReference"/>
        </w:rPr>
        <w:annotationRef/>
      </w:r>
      <w:r>
        <w:t>Let’s make this Working Group Governance (an abundance of clarity, but words are cheap.)</w:t>
      </w:r>
    </w:p>
  </w:comment>
  <w:comment w:id="275" w:author="Paul Grun" w:date="2019-08-22T00:43:00Z" w:initials="PG">
    <w:p w14:paraId="4F3F211F" w14:textId="14AFC624" w:rsidR="00027BBC" w:rsidRDefault="00027BBC">
      <w:pPr>
        <w:pStyle w:val="CommentText"/>
      </w:pPr>
      <w:r>
        <w:rPr>
          <w:rStyle w:val="CommentReference"/>
        </w:rPr>
        <w:annotationRef/>
      </w:r>
      <w:r>
        <w:t>We should also include the idea that they must be re-appointed annually.</w:t>
      </w:r>
    </w:p>
  </w:comment>
  <w:comment w:id="278" w:author="Paul Grun" w:date="2019-08-22T00:44:00Z" w:initials="PG">
    <w:p w14:paraId="36511AB6" w14:textId="572B5D18" w:rsidR="00027BBC" w:rsidRDefault="00027BBC">
      <w:pPr>
        <w:pStyle w:val="CommentText"/>
      </w:pPr>
      <w:r>
        <w:rPr>
          <w:rStyle w:val="CommentReference"/>
        </w:rPr>
        <w:annotationRef/>
      </w:r>
      <w:r>
        <w:t>“…one of the co-Chairs…”</w:t>
      </w:r>
    </w:p>
  </w:comment>
  <w:comment w:id="281" w:author="Doug Ledford" w:date="2019-08-05T15:28:00Z" w:initials="DL">
    <w:p w14:paraId="59D925FE" w14:textId="5E6F0C46" w:rsidR="00027BBC" w:rsidRDefault="00027BBC">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w:rFonts w:ascii="Segoe UI Emoji" w:eastAsia="Segoe UI Emoji" w:hAnsi="Segoe UI Emoji" w:cs="Segoe UI Emoji"/>
        </w:rPr>
        <w:t>😉</w:t>
      </w:r>
    </w:p>
  </w:comment>
  <w:comment w:id="283" w:author="Paul Grun" w:date="2019-08-22T00:44:00Z" w:initials="PG">
    <w:p w14:paraId="3A3DDD4B" w14:textId="36931A85" w:rsidR="00027BBC" w:rsidRDefault="00027BBC">
      <w:pPr>
        <w:pStyle w:val="CommentText"/>
      </w:pPr>
      <w:r>
        <w:rPr>
          <w:rStyle w:val="CommentReference"/>
        </w:rPr>
        <w:annotationRef/>
      </w:r>
      <w:r>
        <w:t>Chair (singular, I think)</w:t>
      </w:r>
    </w:p>
  </w:comment>
  <w:comment w:id="286" w:author="Paul Grun" w:date="2019-08-22T00:46:00Z" w:initials="PG">
    <w:p w14:paraId="47040154" w14:textId="00235196" w:rsidR="00027BBC" w:rsidRDefault="00027BBC">
      <w:pPr>
        <w:pStyle w:val="CommentText"/>
      </w:pPr>
      <w:r>
        <w:rPr>
          <w:rStyle w:val="CommentReference"/>
        </w:rPr>
        <w:annotationRef/>
      </w:r>
      <w:r>
        <w:t>This should be the first sentence of the paragraph.</w:t>
      </w:r>
    </w:p>
  </w:comment>
  <w:comment w:id="289" w:author="Paul Grun" w:date="2019-08-22T00:48:00Z" w:initials="PG">
    <w:p w14:paraId="65FD980B" w14:textId="5D738CEA" w:rsidR="00027BBC" w:rsidRDefault="00027BBC">
      <w:pPr>
        <w:pStyle w:val="CommentText"/>
      </w:pPr>
      <w:r>
        <w:rPr>
          <w:rStyle w:val="CommentReference"/>
        </w:rPr>
        <w:annotationRef/>
      </w:r>
      <w:r>
        <w:t>A newly chartered Working Group shall be required to produce a governance policy and procedures that are consistent with any direction given to the Working Group at the time it is initially chartered.  Such policies and procedures must be ratified by the Board by majority vote.  A Working Group that is lacking such governance policies and procedures for 90 days shall be dissolved.</w:t>
      </w:r>
    </w:p>
  </w:comment>
  <w:comment w:id="290" w:author="Paul Grun" w:date="2019-08-22T00:51:00Z" w:initials="PG">
    <w:p w14:paraId="04488ED0" w14:textId="7411BED9" w:rsidR="00027BBC" w:rsidRDefault="00027BBC">
      <w:pPr>
        <w:pStyle w:val="CommentText"/>
      </w:pPr>
      <w:r>
        <w:rPr>
          <w:rStyle w:val="CommentReference"/>
        </w:rPr>
        <w:annotationRef/>
      </w:r>
      <w:r>
        <w:t>Can someone argue for why we need to keep this sentence?</w:t>
      </w:r>
    </w:p>
  </w:comment>
  <w:comment w:id="293" w:author="Paul Grun" w:date="2019-08-22T00:52:00Z" w:initials="PG">
    <w:p w14:paraId="67D38B68" w14:textId="7F87ACE5" w:rsidR="00027BBC" w:rsidRDefault="00027BBC">
      <w:pPr>
        <w:pStyle w:val="CommentText"/>
      </w:pPr>
      <w:r>
        <w:rPr>
          <w:rStyle w:val="CommentReference"/>
        </w:rPr>
        <w:annotationRef/>
      </w:r>
      <w:r>
        <w:t>shall</w:t>
      </w:r>
    </w:p>
  </w:comment>
  <w:comment w:id="297" w:author="Paul Grun" w:date="2019-08-22T00:53:00Z" w:initials="PG">
    <w:p w14:paraId="15D58AD6" w14:textId="40E494D9" w:rsidR="00027BBC" w:rsidRDefault="00027BBC">
      <w:pPr>
        <w:pStyle w:val="CommentText"/>
      </w:pPr>
      <w:r>
        <w:rPr>
          <w:rStyle w:val="CommentReference"/>
        </w:rPr>
        <w:annotationRef/>
      </w:r>
      <w:r>
        <w:t>Why is this necessary to say?</w:t>
      </w:r>
    </w:p>
  </w:comment>
  <w:comment w:id="307" w:author="Paul Grun" w:date="2019-08-22T00:58:00Z" w:initials="PG">
    <w:p w14:paraId="335BC257" w14:textId="12302C88" w:rsidR="00027BBC" w:rsidRDefault="00027BBC">
      <w:pPr>
        <w:pStyle w:val="CommentText"/>
      </w:pPr>
      <w:r>
        <w:rPr>
          <w:rStyle w:val="CommentReference"/>
        </w:rPr>
        <w:annotationRef/>
      </w:r>
      <w:r>
        <w:t>Do we need a different title for this section?  Nowhere in the text does it mention Checks or Notes.</w:t>
      </w:r>
    </w:p>
  </w:comment>
  <w:comment w:id="314" w:author="Paul Grun" w:date="2019-08-22T00:55:00Z" w:initials="PG">
    <w:p w14:paraId="023CE4E1" w14:textId="6552D461" w:rsidR="00027BBC" w:rsidRDefault="00027BBC">
      <w:pPr>
        <w:pStyle w:val="CommentText"/>
      </w:pPr>
      <w:r>
        <w:rPr>
          <w:rStyle w:val="CommentReference"/>
        </w:rPr>
        <w:annotationRef/>
      </w:r>
      <w:r>
        <w:t>The Treasurer does not necessarily have to be a Director.</w:t>
      </w:r>
    </w:p>
  </w:comment>
  <w:comment w:id="315" w:author="Paul Grun" w:date="2019-08-22T00:56:00Z" w:initials="PG">
    <w:p w14:paraId="35AA80EE" w14:textId="3C2D5D29" w:rsidR="00027BBC" w:rsidRDefault="00027BBC">
      <w:pPr>
        <w:pStyle w:val="CommentText"/>
      </w:pPr>
      <w:r>
        <w:rPr>
          <w:rStyle w:val="CommentReference"/>
        </w:rPr>
        <w:annotationRef/>
      </w:r>
      <w:r>
        <w:t>I don’t agree, unless there is a business reason to do so.  Things like membership agreements should be held in confidence by the OFA; they should not be shared with outside parties.</w:t>
      </w:r>
    </w:p>
  </w:comment>
  <w:comment w:id="319" w:author="Paul Grun" w:date="2019-08-22T00:59:00Z" w:initials="PG">
    <w:p w14:paraId="5D290857" w14:textId="33F49BF7" w:rsidR="00027BBC" w:rsidRDefault="00027BBC">
      <w:pPr>
        <w:pStyle w:val="CommentText"/>
      </w:pPr>
      <w:r>
        <w:rPr>
          <w:rStyle w:val="CommentReference"/>
        </w:rPr>
        <w:annotationRef/>
      </w:r>
      <w:r>
        <w:t>Is there a reason for semicolons here?  Doesn’t seem like it.</w:t>
      </w:r>
    </w:p>
  </w:comment>
  <w:comment w:id="320" w:author="Paul Grun" w:date="2019-08-22T01:01:00Z" w:initials="PG">
    <w:p w14:paraId="3E99A5C6" w14:textId="34B40999" w:rsidR="00027BBC" w:rsidRDefault="00027BBC">
      <w:pPr>
        <w:pStyle w:val="CommentText"/>
      </w:pPr>
      <w:r>
        <w:rPr>
          <w:rStyle w:val="CommentReference"/>
        </w:rPr>
        <w:annotationRef/>
      </w:r>
      <w:r>
        <w:t>Typically there is a duration associated with such a requirement.</w:t>
      </w:r>
    </w:p>
  </w:comment>
  <w:comment w:id="321" w:author="Paul Grun" w:date="2019-08-22T01:00:00Z" w:initials="PG">
    <w:p w14:paraId="1E9EEAA7" w14:textId="77777777" w:rsidR="00027BBC" w:rsidRDefault="00027BBC">
      <w:pPr>
        <w:pStyle w:val="CommentText"/>
      </w:pPr>
      <w:r>
        <w:rPr>
          <w:rStyle w:val="CommentReference"/>
        </w:rPr>
        <w:annotationRef/>
      </w:r>
      <w:r>
        <w:t xml:space="preserve">“…in a box in Michael’s dining room”  </w:t>
      </w:r>
      <w:r>
        <w:rPr>
          <w:rFonts w:ascii="Segoe UI Emoji" w:eastAsia="Segoe UI Emoji" w:hAnsi="Segoe UI Emoji" w:cs="Segoe UI Emoji"/>
        </w:rPr>
        <w:t>😊</w:t>
      </w:r>
    </w:p>
    <w:p w14:paraId="4A10187D" w14:textId="5BF1E0FA" w:rsidR="00027BBC" w:rsidRDefault="00027BBC">
      <w:pPr>
        <w:pStyle w:val="CommentText"/>
      </w:pPr>
      <w:r>
        <w:t>Seriously, we are trying to avoid a physical location, currently almost all of this stuff is in the repo.</w:t>
      </w:r>
    </w:p>
  </w:comment>
  <w:comment w:id="337" w:author="Paul Grun" w:date="2019-08-22T01:03:00Z" w:initials="PG">
    <w:p w14:paraId="79E1090C" w14:textId="2F230862" w:rsidR="00027BBC" w:rsidRDefault="00027BBC">
      <w:pPr>
        <w:pStyle w:val="CommentText"/>
      </w:pPr>
      <w:r>
        <w:rPr>
          <w:rStyle w:val="CommentReference"/>
        </w:rPr>
        <w:annotationRef/>
      </w:r>
      <w:r>
        <w:t>“…officers…”</w:t>
      </w:r>
    </w:p>
  </w:comment>
  <w:comment w:id="341" w:author="Paul Grun" w:date="2019-08-22T01:04:00Z" w:initials="PG">
    <w:p w14:paraId="2F653D3A" w14:textId="39E06B84" w:rsidR="00027BBC" w:rsidRDefault="00027BBC">
      <w:pPr>
        <w:pStyle w:val="CommentText"/>
      </w:pPr>
      <w:r>
        <w:rPr>
          <w:rStyle w:val="CommentReference"/>
        </w:rPr>
        <w:annotationRef/>
      </w:r>
      <w:r>
        <w:t>Good standing?  Or just two thirds of all Directors?</w:t>
      </w:r>
    </w:p>
  </w:comment>
  <w:comment w:id="348" w:author="Paul Grun" w:date="2019-08-22T01:04:00Z" w:initials="PG">
    <w:p w14:paraId="718966F0" w14:textId="50066E27" w:rsidR="00027BBC" w:rsidRDefault="00027BBC">
      <w:pPr>
        <w:pStyle w:val="CommentText"/>
      </w:pPr>
      <w:r>
        <w:rPr>
          <w:rStyle w:val="CommentReference"/>
        </w:rPr>
        <w:annotationRef/>
      </w:r>
      <w:r>
        <w:t>shall</w:t>
      </w:r>
    </w:p>
  </w:comment>
  <w:comment w:id="352" w:author="Doug Ledford" w:date="2019-08-05T16:12:00Z" w:initials="DL">
    <w:p w14:paraId="46477A82" w14:textId="585DE6D3" w:rsidR="00027BBC" w:rsidRDefault="00027BBC">
      <w:pPr>
        <w:pStyle w:val="CommentText"/>
      </w:pPr>
      <w:r>
        <w:rPr>
          <w:rStyle w:val="CommentReference"/>
        </w:rPr>
        <w:annotationRef/>
      </w:r>
      <w:r>
        <w:t>I added this.</w:t>
      </w:r>
    </w:p>
  </w:comment>
  <w:comment w:id="353" w:author="Paul Grun" w:date="2019-08-22T01:06:00Z" w:initials="PG">
    <w:p w14:paraId="3CCD6BC0" w14:textId="4F1142C7" w:rsidR="00027BBC" w:rsidRDefault="00027BBC">
      <w:pPr>
        <w:pStyle w:val="CommentText"/>
      </w:pPr>
      <w:r>
        <w:rPr>
          <w:rStyle w:val="CommentReference"/>
        </w:rPr>
        <w:annotationRef/>
      </w:r>
      <w:r>
        <w:t>shall</w:t>
      </w:r>
    </w:p>
  </w:comment>
  <w:comment w:id="356" w:author="Paul Grun" w:date="2019-08-22T01:10:00Z" w:initials="PG">
    <w:p w14:paraId="05B34823" w14:textId="10554CCF" w:rsidR="00027BBC" w:rsidRDefault="00027BBC">
      <w:pPr>
        <w:pStyle w:val="CommentText"/>
      </w:pPr>
      <w:r>
        <w:rPr>
          <w:rStyle w:val="CommentReference"/>
        </w:rPr>
        <w:annotationRef/>
      </w:r>
      <w:r>
        <w:t>on whom is the policy binding?  We need to say something like, “as a condition of membership, OFA members agree to be bound by a Code of Conduct policy…”</w:t>
      </w:r>
    </w:p>
  </w:comment>
  <w:comment w:id="357" w:author="Paul Grun" w:date="2019-08-22T01:08:00Z" w:initials="PG">
    <w:p w14:paraId="309B3E6A" w14:textId="3096010E" w:rsidR="00027BBC" w:rsidRDefault="00027BBC">
      <w:pPr>
        <w:pStyle w:val="CommentText"/>
      </w:pPr>
      <w:r>
        <w:rPr>
          <w:rStyle w:val="CommentReference"/>
        </w:rPr>
        <w:annotationRef/>
      </w:r>
      <w:r>
        <w:t>Why limit it to this?  What about conduct during working group meetings?  Basically, we’re saying that members should act in a responsible and socially acceptable manner.</w:t>
      </w:r>
    </w:p>
  </w:comment>
  <w:comment w:id="359" w:author="Doug Ledford" w:date="2019-08-05T16:13:00Z" w:initials="DL">
    <w:p w14:paraId="256D0B37" w14:textId="2B7826C0" w:rsidR="00027BBC" w:rsidRDefault="00027BBC">
      <w:pPr>
        <w:pStyle w:val="CommentText"/>
      </w:pPr>
      <w:r>
        <w:rPr>
          <w:rStyle w:val="CommentReference"/>
        </w:rPr>
        <w:annotationRef/>
      </w:r>
      <w:r>
        <w:t>I added this as a direct copy from Jim’s email modulo the Article #.</w:t>
      </w:r>
    </w:p>
  </w:comment>
  <w:comment w:id="361" w:author="Paul Grun" w:date="2019-08-22T01:11:00Z" w:initials="PG">
    <w:p w14:paraId="33706011" w14:textId="108B3D9D" w:rsidR="00027BBC" w:rsidRDefault="00027BBC">
      <w:pPr>
        <w:pStyle w:val="CommentText"/>
      </w:pPr>
      <w:r>
        <w:rPr>
          <w:rStyle w:val="CommentReference"/>
        </w:rPr>
        <w:annotationRef/>
      </w:r>
      <w:r>
        <w:t>Its (no apostrophe)</w:t>
      </w:r>
    </w:p>
  </w:comment>
  <w:comment w:id="363" w:author="Paul Grun" w:date="2019-08-22T01:11:00Z" w:initials="PG">
    <w:p w14:paraId="23921227" w14:textId="1CC11DEF" w:rsidR="00027BBC" w:rsidRDefault="00027BBC">
      <w:pPr>
        <w:pStyle w:val="CommentText"/>
      </w:pPr>
      <w:r>
        <w:rPr>
          <w:rStyle w:val="CommentReference"/>
        </w:rPr>
        <w:annotationRef/>
      </w:r>
      <w:r>
        <w:t>concluded</w:t>
      </w:r>
    </w:p>
  </w:comment>
  <w:comment w:id="364" w:author="Paul Grun" w:date="2019-08-22T01:12:00Z" w:initials="PG">
    <w:p w14:paraId="6E5CDD93" w14:textId="77777777" w:rsidR="00027BBC" w:rsidRDefault="00027BBC">
      <w:pPr>
        <w:pStyle w:val="CommentText"/>
      </w:pPr>
      <w:r>
        <w:rPr>
          <w:rStyle w:val="CommentReference"/>
        </w:rPr>
        <w:annotationRef/>
      </w:r>
      <w:r>
        <w:t>Not sure we want to give the members a vote.  What happens if two-thirds of the promoters want to dissolve the Corporation, but the members vote not to dissolve?  Does that require that the Promoters must remain as promoters?</w:t>
      </w:r>
    </w:p>
    <w:p w14:paraId="02D15E2E" w14:textId="4518357C" w:rsidR="00027BBC" w:rsidRDefault="00027BBC">
      <w:pPr>
        <w:pStyle w:val="CommentText"/>
      </w:pPr>
      <w:r>
        <w:t>Likewise, what the Promoters all resign, one by one, leaving us with no promoters? Shouldn’t that be another trigger for dissolution?</w:t>
      </w:r>
    </w:p>
  </w:comment>
  <w:comment w:id="360" w:author="Aguilar, Michael J." w:date="2019-08-25T20:51:00Z" w:initials="AMJ">
    <w:p w14:paraId="03DF2F71" w14:textId="5DEAD780" w:rsidR="00936D99" w:rsidRDefault="00936D99">
      <w:pPr>
        <w:pStyle w:val="CommentText"/>
      </w:pPr>
      <w:r>
        <w:rPr>
          <w:rStyle w:val="CommentReference"/>
        </w:rPr>
        <w:annotationRef/>
      </w:r>
      <w:r>
        <w:t>If the OpenFabrics Alliance corporation is dissolved, it’s assets will be disposed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0A7B8" w15:done="0"/>
  <w15:commentEx w15:paraId="42439ADA" w15:done="1"/>
  <w15:commentEx w15:paraId="01061C41" w15:done="1"/>
  <w15:commentEx w15:paraId="4CE47DD1" w15:done="0"/>
  <w15:commentEx w15:paraId="3CB49623" w15:done="0"/>
  <w15:commentEx w15:paraId="231241D4" w15:done="1"/>
  <w15:commentEx w15:paraId="53220A25" w15:done="1"/>
  <w15:commentEx w15:paraId="3BE61F81" w15:done="0"/>
  <w15:commentEx w15:paraId="11AAEAFE" w15:done="0"/>
  <w15:commentEx w15:paraId="3A44A50E" w15:done="0"/>
  <w15:commentEx w15:paraId="56ACE618" w15:done="1"/>
  <w15:commentEx w15:paraId="73FA170B" w15:done="1"/>
  <w15:commentEx w15:paraId="6FB24869" w15:done="1"/>
  <w15:commentEx w15:paraId="6D425BA2" w15:done="0"/>
  <w15:commentEx w15:paraId="11B417B7" w15:paraIdParent="6D425BA2" w15:done="0"/>
  <w15:commentEx w15:paraId="4D416788" w15:done="1"/>
  <w15:commentEx w15:paraId="4C996C45" w15:paraIdParent="4D416788" w15:done="1"/>
  <w15:commentEx w15:paraId="0CED7273" w15:done="1"/>
  <w15:commentEx w15:paraId="66717D1B" w15:done="1"/>
  <w15:commentEx w15:paraId="5B6D1BC6" w15:done="1"/>
  <w15:commentEx w15:paraId="6D832E11" w15:done="1"/>
  <w15:commentEx w15:paraId="3F6508F2" w15:done="1"/>
  <w15:commentEx w15:paraId="17095FC9" w15:done="0"/>
  <w15:commentEx w15:paraId="288A2C3C" w15:done="0"/>
  <w15:commentEx w15:paraId="23C3EF17" w15:done="0"/>
  <w15:commentEx w15:paraId="0DACF03A" w15:done="0"/>
  <w15:commentEx w15:paraId="17247D53" w15:done="0"/>
  <w15:commentEx w15:paraId="41EED13B" w15:done="0"/>
  <w15:commentEx w15:paraId="2701AD70" w15:done="0"/>
  <w15:commentEx w15:paraId="6539E47C" w15:done="0"/>
  <w15:commentEx w15:paraId="55B37A61" w15:done="0"/>
  <w15:commentEx w15:paraId="671803B4" w15:done="0"/>
  <w15:commentEx w15:paraId="47E15C7A" w15:done="0"/>
  <w15:commentEx w15:paraId="5ABEC23A" w15:done="0"/>
  <w15:commentEx w15:paraId="28D27770" w15:done="0"/>
  <w15:commentEx w15:paraId="0500E538" w15:done="0"/>
  <w15:commentEx w15:paraId="74F00929" w15:done="0"/>
  <w15:commentEx w15:paraId="366F034B" w15:done="0"/>
  <w15:commentEx w15:paraId="27D1F35C" w15:done="0"/>
  <w15:commentEx w15:paraId="1DAA2F55" w15:done="0"/>
  <w15:commentEx w15:paraId="3BB6310C" w15:done="0"/>
  <w15:commentEx w15:paraId="55046511" w15:done="0"/>
  <w15:commentEx w15:paraId="215FF145" w15:done="0"/>
  <w15:commentEx w15:paraId="65D123EA" w15:paraIdParent="215FF145" w15:done="0"/>
  <w15:commentEx w15:paraId="425D780D" w15:done="0"/>
  <w15:commentEx w15:paraId="553C7395" w15:done="0"/>
  <w15:commentEx w15:paraId="19865890" w15:done="0"/>
  <w15:commentEx w15:paraId="10541ABF" w15:done="0"/>
  <w15:commentEx w15:paraId="06550D34" w15:done="0"/>
  <w15:commentEx w15:paraId="7A51A1F7" w15:done="0"/>
  <w15:commentEx w15:paraId="02CD967F" w15:done="0"/>
  <w15:commentEx w15:paraId="07BD499A" w15:done="0"/>
  <w15:commentEx w15:paraId="37DB7F3A" w15:paraIdParent="07BD499A" w15:done="0"/>
  <w15:commentEx w15:paraId="1156A5B8" w15:done="0"/>
  <w15:commentEx w15:paraId="7B45FEBB" w15:done="0"/>
  <w15:commentEx w15:paraId="36105228" w15:done="0"/>
  <w15:commentEx w15:paraId="5A975781" w15:done="0"/>
  <w15:commentEx w15:paraId="0E289D17" w15:done="0"/>
  <w15:commentEx w15:paraId="50EDE1D8" w15:done="0"/>
  <w15:commentEx w15:paraId="40EB5926" w15:done="0"/>
  <w15:commentEx w15:paraId="4F3F211F" w15:done="0"/>
  <w15:commentEx w15:paraId="36511AB6" w15:done="0"/>
  <w15:commentEx w15:paraId="59D925FE" w15:done="0"/>
  <w15:commentEx w15:paraId="3A3DDD4B" w15:done="0"/>
  <w15:commentEx w15:paraId="47040154" w15:done="0"/>
  <w15:commentEx w15:paraId="65FD980B" w15:done="0"/>
  <w15:commentEx w15:paraId="04488ED0" w15:done="0"/>
  <w15:commentEx w15:paraId="67D38B68" w15:done="0"/>
  <w15:commentEx w15:paraId="15D58AD6" w15:done="0"/>
  <w15:commentEx w15:paraId="335BC257" w15:done="0"/>
  <w15:commentEx w15:paraId="023CE4E1" w15:done="0"/>
  <w15:commentEx w15:paraId="35AA80EE" w15:done="0"/>
  <w15:commentEx w15:paraId="5D290857" w15:done="0"/>
  <w15:commentEx w15:paraId="3E99A5C6" w15:done="0"/>
  <w15:commentEx w15:paraId="4A10187D" w15:done="0"/>
  <w15:commentEx w15:paraId="79E1090C" w15:done="0"/>
  <w15:commentEx w15:paraId="2F653D3A" w15:done="0"/>
  <w15:commentEx w15:paraId="718966F0" w15:done="0"/>
  <w15:commentEx w15:paraId="46477A82" w15:done="0"/>
  <w15:commentEx w15:paraId="3CCD6BC0" w15:done="0"/>
  <w15:commentEx w15:paraId="05B34823" w15:done="0"/>
  <w15:commentEx w15:paraId="309B3E6A" w15:done="0"/>
  <w15:commentEx w15:paraId="256D0B37" w15:done="0"/>
  <w15:commentEx w15:paraId="33706011" w15:done="0"/>
  <w15:commentEx w15:paraId="23921227" w15:done="0"/>
  <w15:commentEx w15:paraId="02D15E2E" w15:done="0"/>
  <w15:commentEx w15:paraId="03DF2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0A7B8" w16cid:durableId="20FFB4E9"/>
  <w16cid:commentId w16cid:paraId="42439ADA" w16cid:durableId="20FFB82F"/>
  <w16cid:commentId w16cid:paraId="01061C41" w16cid:durableId="20FFB54F"/>
  <w16cid:commentId w16cid:paraId="4CE47DD1" w16cid:durableId="210E0F7F"/>
  <w16cid:commentId w16cid:paraId="3CB49623" w16cid:durableId="210E0F80"/>
  <w16cid:commentId w16cid:paraId="231241D4" w16cid:durableId="20FFB649"/>
  <w16cid:commentId w16cid:paraId="53220A25" w16cid:durableId="20FFB7C4"/>
  <w16cid:commentId w16cid:paraId="3BE61F81" w16cid:durableId="20FFB6EB"/>
  <w16cid:commentId w16cid:paraId="11AAEAFE" w16cid:durableId="20FFB700"/>
  <w16cid:commentId w16cid:paraId="3A44A50E" w16cid:durableId="20FFB71F"/>
  <w16cid:commentId w16cid:paraId="56ACE618" w16cid:durableId="20FFB777"/>
  <w16cid:commentId w16cid:paraId="73FA170B" w16cid:durableId="20FFB7A4"/>
  <w16cid:commentId w16cid:paraId="6FB24869" w16cid:durableId="20FFB88F"/>
  <w16cid:commentId w16cid:paraId="6D425BA2" w16cid:durableId="20FFD811"/>
  <w16cid:commentId w16cid:paraId="11B417B7" w16cid:durableId="2108FD94"/>
  <w16cid:commentId w16cid:paraId="4D416788" w16cid:durableId="20FFDB47"/>
  <w16cid:commentId w16cid:paraId="4C996C45" w16cid:durableId="2108FF29"/>
  <w16cid:commentId w16cid:paraId="0CED7273" w16cid:durableId="20FFD96C"/>
  <w16cid:commentId w16cid:paraId="66717D1B" w16cid:durableId="20FFDA5F"/>
  <w16cid:commentId w16cid:paraId="5B6D1BC6" w16cid:durableId="20F15227"/>
  <w16cid:commentId w16cid:paraId="6D832E11" w16cid:durableId="20F1523D"/>
  <w16cid:commentId w16cid:paraId="3F6508F2" w16cid:durableId="20FFDAA4"/>
  <w16cid:commentId w16cid:paraId="17095FC9" w16cid:durableId="20FFDAC4"/>
  <w16cid:commentId w16cid:paraId="288A2C3C" w16cid:durableId="20F15276"/>
  <w16cid:commentId w16cid:paraId="23C3EF17" w16cid:durableId="2107C7DF"/>
  <w16cid:commentId w16cid:paraId="0DACF03A" w16cid:durableId="20FFDBF5"/>
  <w16cid:commentId w16cid:paraId="17247D53" w16cid:durableId="20FFDC5D"/>
  <w16cid:commentId w16cid:paraId="41EED13B" w16cid:durableId="20FFDC84"/>
  <w16cid:commentId w16cid:paraId="2701AD70" w16cid:durableId="20F1529C"/>
  <w16cid:commentId w16cid:paraId="6539E47C" w16cid:durableId="20F152BF"/>
  <w16cid:commentId w16cid:paraId="55B37A61" w16cid:durableId="20FFDCD9"/>
  <w16cid:commentId w16cid:paraId="671803B4" w16cid:durableId="2107C814"/>
  <w16cid:commentId w16cid:paraId="47E15C7A" w16cid:durableId="20FFDE0C"/>
  <w16cid:commentId w16cid:paraId="5ABEC23A" w16cid:durableId="20F152ED"/>
  <w16cid:commentId w16cid:paraId="28D27770" w16cid:durableId="2107C6DC"/>
  <w16cid:commentId w16cid:paraId="0500E538" w16cid:durableId="2107C8A3"/>
  <w16cid:commentId w16cid:paraId="74F00929" w16cid:durableId="2107C916"/>
  <w16cid:commentId w16cid:paraId="366F034B" w16cid:durableId="20F15322"/>
  <w16cid:commentId w16cid:paraId="27D1F35C" w16cid:durableId="2107CB12"/>
  <w16cid:commentId w16cid:paraId="1DAA2F55" w16cid:durableId="2107CB55"/>
  <w16cid:commentId w16cid:paraId="3BB6310C" w16cid:durableId="2107CB73"/>
  <w16cid:commentId w16cid:paraId="55046511" w16cid:durableId="2107CBA3"/>
  <w16cid:commentId w16cid:paraId="215FF145" w16cid:durableId="20F15857"/>
  <w16cid:commentId w16cid:paraId="65D123EA" w16cid:durableId="2107CC3A"/>
  <w16cid:commentId w16cid:paraId="425D780D" w16cid:durableId="2107CCB1"/>
  <w16cid:commentId w16cid:paraId="553C7395" w16cid:durableId="2107CD16"/>
  <w16cid:commentId w16cid:paraId="19865890" w16cid:durableId="2107CD60"/>
  <w16cid:commentId w16cid:paraId="10541ABF" w16cid:durableId="2107CE15"/>
  <w16cid:commentId w16cid:paraId="06550D34" w16cid:durableId="2107CDFD"/>
  <w16cid:commentId w16cid:paraId="7A51A1F7" w16cid:durableId="2107CE46"/>
  <w16cid:commentId w16cid:paraId="02CD967F" w16cid:durableId="2107CED8"/>
  <w16cid:commentId w16cid:paraId="07BD499A" w16cid:durableId="20F158A7"/>
  <w16cid:commentId w16cid:paraId="37DB7F3A" w16cid:durableId="2107CF17"/>
  <w16cid:commentId w16cid:paraId="1156A5B8" w16cid:durableId="2107CF8E"/>
  <w16cid:commentId w16cid:paraId="7B45FEBB" w16cid:durableId="2107CFC8"/>
  <w16cid:commentId w16cid:paraId="36105228" w16cid:durableId="20F2D377"/>
  <w16cid:commentId w16cid:paraId="5A975781" w16cid:durableId="21081646"/>
  <w16cid:commentId w16cid:paraId="0E289D17" w16cid:durableId="21081887"/>
  <w16cid:commentId w16cid:paraId="50EDE1D8" w16cid:durableId="2108169C"/>
  <w16cid:commentId w16cid:paraId="40EB5926" w16cid:durableId="2108183F"/>
  <w16cid:commentId w16cid:paraId="4F3F211F" w16cid:durableId="210863A9"/>
  <w16cid:commentId w16cid:paraId="36511AB6" w16cid:durableId="210863D2"/>
  <w16cid:commentId w16cid:paraId="59D925FE" w16cid:durableId="20F2C9B8"/>
  <w16cid:commentId w16cid:paraId="3A3DDD4B" w16cid:durableId="21086406"/>
  <w16cid:commentId w16cid:paraId="47040154" w16cid:durableId="21086453"/>
  <w16cid:commentId w16cid:paraId="65FD980B" w16cid:durableId="210864C5"/>
  <w16cid:commentId w16cid:paraId="04488ED0" w16cid:durableId="210865AA"/>
  <w16cid:commentId w16cid:paraId="67D38B68" w16cid:durableId="210865D1"/>
  <w16cid:commentId w16cid:paraId="15D58AD6" w16cid:durableId="2108660A"/>
  <w16cid:commentId w16cid:paraId="335BC257" w16cid:durableId="21086746"/>
  <w16cid:commentId w16cid:paraId="023CE4E1" w16cid:durableId="21086690"/>
  <w16cid:commentId w16cid:paraId="35AA80EE" w16cid:durableId="210866CE"/>
  <w16cid:commentId w16cid:paraId="5D290857" w16cid:durableId="2108676F"/>
  <w16cid:commentId w16cid:paraId="3E99A5C6" w16cid:durableId="21086806"/>
  <w16cid:commentId w16cid:paraId="4A10187D" w16cid:durableId="210867A8"/>
  <w16cid:commentId w16cid:paraId="79E1090C" w16cid:durableId="21086858"/>
  <w16cid:commentId w16cid:paraId="2F653D3A" w16cid:durableId="21086893"/>
  <w16cid:commentId w16cid:paraId="718966F0" w16cid:durableId="210868B6"/>
  <w16cid:commentId w16cid:paraId="46477A82" w16cid:durableId="20F2D406"/>
  <w16cid:commentId w16cid:paraId="3CCD6BC0" w16cid:durableId="2108691E"/>
  <w16cid:commentId w16cid:paraId="05B34823" w16cid:durableId="210869EB"/>
  <w16cid:commentId w16cid:paraId="309B3E6A" w16cid:durableId="210869A6"/>
  <w16cid:commentId w16cid:paraId="256D0B37" w16cid:durableId="20F2D417"/>
  <w16cid:commentId w16cid:paraId="33706011" w16cid:durableId="21086A27"/>
  <w16cid:commentId w16cid:paraId="23921227" w16cid:durableId="21086A4C"/>
  <w16cid:commentId w16cid:paraId="02D15E2E" w16cid:durableId="21086A64"/>
  <w16cid:commentId w16cid:paraId="03DF2F71" w16cid:durableId="210E0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5C73" w14:textId="77777777" w:rsidR="00CE3360" w:rsidRDefault="00CE3360">
      <w:r>
        <w:separator/>
      </w:r>
    </w:p>
  </w:endnote>
  <w:endnote w:type="continuationSeparator" w:id="0">
    <w:p w14:paraId="79F66AC2" w14:textId="77777777" w:rsidR="00CE3360" w:rsidRDefault="00CE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8747F" w14:textId="77777777" w:rsidR="00CE3360" w:rsidRDefault="00CE3360">
      <w:r>
        <w:separator/>
      </w:r>
    </w:p>
  </w:footnote>
  <w:footnote w:type="continuationSeparator" w:id="0">
    <w:p w14:paraId="2172E06C" w14:textId="77777777" w:rsidR="00CE3360" w:rsidRDefault="00CE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027BBC" w:rsidRDefault="00027B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027BBC" w:rsidRDefault="00027B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93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D51C16FE">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024AC4">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C06F0A">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368CFA">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B483F8">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6414AE">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EA3D2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C253CA">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124E76">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rson w15:author="Aguilar, Michael J.">
    <w15:presenceInfo w15:providerId="None" w15:userId="Aguilar, Michael J."/>
  </w15:person>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27BBC"/>
    <w:rsid w:val="00061594"/>
    <w:rsid w:val="000F1521"/>
    <w:rsid w:val="00115D90"/>
    <w:rsid w:val="001642E6"/>
    <w:rsid w:val="001725BB"/>
    <w:rsid w:val="001941D1"/>
    <w:rsid w:val="001A3244"/>
    <w:rsid w:val="001B719E"/>
    <w:rsid w:val="001D5DC9"/>
    <w:rsid w:val="00257279"/>
    <w:rsid w:val="00257C82"/>
    <w:rsid w:val="002620AE"/>
    <w:rsid w:val="00280F06"/>
    <w:rsid w:val="002A7DBE"/>
    <w:rsid w:val="002B189A"/>
    <w:rsid w:val="002C4BD3"/>
    <w:rsid w:val="002F4269"/>
    <w:rsid w:val="002F71E5"/>
    <w:rsid w:val="003455F2"/>
    <w:rsid w:val="00354A54"/>
    <w:rsid w:val="00366F33"/>
    <w:rsid w:val="003741C6"/>
    <w:rsid w:val="003816CC"/>
    <w:rsid w:val="00386DCE"/>
    <w:rsid w:val="003B6257"/>
    <w:rsid w:val="003D16CB"/>
    <w:rsid w:val="003F5EB2"/>
    <w:rsid w:val="004045C9"/>
    <w:rsid w:val="00404E6B"/>
    <w:rsid w:val="00440FE2"/>
    <w:rsid w:val="00447FEF"/>
    <w:rsid w:val="00470205"/>
    <w:rsid w:val="004776F7"/>
    <w:rsid w:val="00523CCC"/>
    <w:rsid w:val="00535250"/>
    <w:rsid w:val="00623E7A"/>
    <w:rsid w:val="00674648"/>
    <w:rsid w:val="006C4A8C"/>
    <w:rsid w:val="006D5ECB"/>
    <w:rsid w:val="006D6367"/>
    <w:rsid w:val="00705341"/>
    <w:rsid w:val="007209F1"/>
    <w:rsid w:val="007B45DC"/>
    <w:rsid w:val="007C4518"/>
    <w:rsid w:val="0086269F"/>
    <w:rsid w:val="00884DFC"/>
    <w:rsid w:val="00893856"/>
    <w:rsid w:val="008D0643"/>
    <w:rsid w:val="00921DC3"/>
    <w:rsid w:val="00923D09"/>
    <w:rsid w:val="00936D99"/>
    <w:rsid w:val="00947D63"/>
    <w:rsid w:val="00947E19"/>
    <w:rsid w:val="00975E99"/>
    <w:rsid w:val="00976353"/>
    <w:rsid w:val="00A00247"/>
    <w:rsid w:val="00A32C38"/>
    <w:rsid w:val="00A77886"/>
    <w:rsid w:val="00A953AD"/>
    <w:rsid w:val="00AF490B"/>
    <w:rsid w:val="00B22659"/>
    <w:rsid w:val="00B2748A"/>
    <w:rsid w:val="00BC4A3F"/>
    <w:rsid w:val="00CD3C79"/>
    <w:rsid w:val="00CD5945"/>
    <w:rsid w:val="00CE3360"/>
    <w:rsid w:val="00D6704F"/>
    <w:rsid w:val="00DB1902"/>
    <w:rsid w:val="00E235D6"/>
    <w:rsid w:val="00E3113F"/>
    <w:rsid w:val="00E742C9"/>
    <w:rsid w:val="00E86AAF"/>
    <w:rsid w:val="00E95429"/>
    <w:rsid w:val="00F00DC7"/>
    <w:rsid w:val="00F362C6"/>
    <w:rsid w:val="00F42B2D"/>
    <w:rsid w:val="00F7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7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AE625-8092-B443-8105-21F431AF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2019-08-05T20:34:00Z</cp:lastPrinted>
  <dcterms:created xsi:type="dcterms:W3CDTF">2019-08-26T14:58:00Z</dcterms:created>
  <dcterms:modified xsi:type="dcterms:W3CDTF">2019-08-26T14:58:00Z</dcterms:modified>
</cp:coreProperties>
</file>