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541FB" w14:textId="7FFA1521" w:rsidR="005D27AD" w:rsidRDefault="004F6506" w:rsidP="00C7136B">
      <w:pPr>
        <w:pStyle w:val="Title"/>
        <w:jc w:val="center"/>
      </w:pPr>
      <w:r>
        <w:t>OpenFabrics</w:t>
      </w:r>
      <w:r w:rsidR="00B87D51">
        <w:t xml:space="preserve"> Inc.</w:t>
      </w:r>
      <w:r w:rsidR="00EA0143">
        <w:t xml:space="preserve"> </w:t>
      </w:r>
      <w:r w:rsidR="00FE03E7">
        <w:t>General Policies</w:t>
      </w:r>
      <w:r w:rsidR="006A2E52">
        <w:t xml:space="preserve"> </w:t>
      </w:r>
    </w:p>
    <w:p w14:paraId="38099284" w14:textId="7F3DD6C2" w:rsidR="002F0DE5" w:rsidRPr="002F0DE5" w:rsidRDefault="002F0DE5" w:rsidP="002F0DE5">
      <w:pPr>
        <w:pStyle w:val="Title"/>
        <w:jc w:val="center"/>
      </w:pPr>
      <w:r w:rsidRPr="002F0DE5">
        <w:rPr>
          <w:sz w:val="36"/>
          <w:szCs w:val="36"/>
        </w:rPr>
        <w:t>Adopted mm/dd/</w:t>
      </w:r>
      <w:proofErr w:type="spellStart"/>
      <w:proofErr w:type="gramStart"/>
      <w:r w:rsidRPr="002F0DE5">
        <w:rPr>
          <w:sz w:val="36"/>
          <w:szCs w:val="36"/>
        </w:rPr>
        <w:t>yyyy</w:t>
      </w:r>
      <w:proofErr w:type="spellEnd"/>
      <w:proofErr w:type="gramEnd"/>
    </w:p>
    <w:p w14:paraId="6E2571B8" w14:textId="6F773BF0" w:rsidR="002F0DE5" w:rsidRDefault="002F0DE5" w:rsidP="00FF1B8D">
      <w:pPr>
        <w:pStyle w:val="Heading1"/>
        <w:numPr>
          <w:ilvl w:val="0"/>
          <w:numId w:val="8"/>
        </w:numPr>
      </w:pPr>
      <w:bookmarkStart w:id="0" w:name="_Ref24020365"/>
      <w:r>
        <w:t>Effective Date</w:t>
      </w:r>
    </w:p>
    <w:p w14:paraId="4C435036" w14:textId="03D1D3E5" w:rsidR="002F0DE5" w:rsidRDefault="002F0DE5" w:rsidP="002F0DE5">
      <w:r>
        <w:t>This policy document is effective as of the date of adoption and remains in effect until superseded.</w:t>
      </w:r>
    </w:p>
    <w:p w14:paraId="23BAB752" w14:textId="5E9F4819" w:rsidR="002F0DE5" w:rsidRDefault="002F0DE5" w:rsidP="002F0DE5">
      <w:pPr>
        <w:pStyle w:val="Heading1"/>
        <w:numPr>
          <w:ilvl w:val="0"/>
          <w:numId w:val="8"/>
        </w:numPr>
      </w:pPr>
      <w:r>
        <w:t>Related Documents</w:t>
      </w:r>
    </w:p>
    <w:p w14:paraId="1F9DDB43" w14:textId="7326A0BA" w:rsidR="002F0DE5" w:rsidRPr="002F0DE5" w:rsidRDefault="002F0DE5" w:rsidP="002F0DE5">
      <w:r>
        <w:t>This policy document is created pursuant to the relevant provision of the Corporation’s Bylaws (“the Bylaws”), dated xx/xx/</w:t>
      </w:r>
      <w:proofErr w:type="spellStart"/>
      <w:r>
        <w:t>xxxx</w:t>
      </w:r>
      <w:proofErr w:type="spellEnd"/>
      <w:r>
        <w:t xml:space="preserve">.  </w:t>
      </w:r>
    </w:p>
    <w:p w14:paraId="758A27E0" w14:textId="77F1F5CC" w:rsidR="00290ED2" w:rsidRDefault="00C82E6E" w:rsidP="00FF1B8D">
      <w:pPr>
        <w:pStyle w:val="Heading1"/>
        <w:numPr>
          <w:ilvl w:val="0"/>
          <w:numId w:val="8"/>
        </w:numPr>
      </w:pPr>
      <w:r>
        <w:t xml:space="preserve">Policies </w:t>
      </w:r>
      <w:r w:rsidR="00624AF2">
        <w:t xml:space="preserve">Related to the Composition of the </w:t>
      </w:r>
      <w:r w:rsidR="006A2E52" w:rsidRPr="001837B8">
        <w:t>Board of Directors</w:t>
      </w:r>
      <w:bookmarkEnd w:id="0"/>
      <w:r w:rsidR="001E630A" w:rsidRPr="001E630A">
        <w:t xml:space="preserve">  </w:t>
      </w:r>
    </w:p>
    <w:p w14:paraId="186F8F45" w14:textId="661E778C" w:rsidR="006F68F0" w:rsidRPr="006F68F0" w:rsidRDefault="006F68F0" w:rsidP="006F68F0">
      <w:r>
        <w:t>N.B. The following policies apply to Promoter Directors serving on the Board of Directors.  They do not impact the rights or responsibilities of Promoter Members, which are defined in detail in the Bylaws.</w:t>
      </w:r>
    </w:p>
    <w:p w14:paraId="52C6B4C0" w14:textId="77777777" w:rsidR="003719E2" w:rsidRPr="003719E2" w:rsidRDefault="003719E2" w:rsidP="003719E2"/>
    <w:p w14:paraId="3AEEB8E9" w14:textId="7D433E33" w:rsidR="007D445D" w:rsidRDefault="007D445D" w:rsidP="0010034A">
      <w:pPr>
        <w:pStyle w:val="ListParagraph"/>
        <w:numPr>
          <w:ilvl w:val="1"/>
          <w:numId w:val="8"/>
        </w:numPr>
      </w:pPr>
      <w:r w:rsidRPr="00D656A2">
        <w:rPr>
          <w:b/>
          <w:u w:val="single"/>
        </w:rPr>
        <w:t>Promoter Directors</w:t>
      </w:r>
      <w:r w:rsidRPr="00D656A2">
        <w:rPr>
          <w:bCs/>
        </w:rPr>
        <w:t>.</w:t>
      </w:r>
      <w:r w:rsidRPr="00870D1A">
        <w:t xml:space="preserve"> </w:t>
      </w:r>
    </w:p>
    <w:p w14:paraId="73388C4C" w14:textId="1768C466" w:rsidR="007D445D" w:rsidRPr="00D656A2" w:rsidRDefault="002F0DE5" w:rsidP="007D445D">
      <w:pPr>
        <w:pStyle w:val="ListParagraph"/>
        <w:numPr>
          <w:ilvl w:val="2"/>
          <w:numId w:val="8"/>
        </w:numPr>
      </w:pPr>
      <w:r>
        <w:rPr>
          <w:b/>
        </w:rPr>
        <w:t>Appointment, Time in Office</w:t>
      </w:r>
      <w:r w:rsidR="007D445D" w:rsidRPr="00290ED2">
        <w:rPr>
          <w:b/>
        </w:rPr>
        <w:t xml:space="preserve">. </w:t>
      </w:r>
      <w:r w:rsidR="007D445D">
        <w:t xml:space="preserve">Each Promoter Member that executes a Membership Agreement that is countersigned by the Corporation, will, so long as it is a </w:t>
      </w:r>
      <w:proofErr w:type="gramStart"/>
      <w:r w:rsidR="007D445D">
        <w:t>Member</w:t>
      </w:r>
      <w:proofErr w:type="gramEnd"/>
      <w:r w:rsidR="007D445D">
        <w:t xml:space="preserve"> in good standing, be entitled to appoint one Director (a “Promoter Director”) via written notice to the appropriate Board mailing list or as otherwise determined by the Board. While, </w:t>
      </w:r>
      <w:r w:rsidR="007D445D">
        <w:rPr>
          <w:bCs/>
        </w:rPr>
        <w:t xml:space="preserve">in order to maintain continuity of the Board and its proceedings, Promoter </w:t>
      </w:r>
      <w:r w:rsidR="007D445D" w:rsidRPr="001941D1">
        <w:t>Directors are expected to be ‘permanent’</w:t>
      </w:r>
      <w:r w:rsidR="007D445D">
        <w:t xml:space="preserve">, a Promoter Member may replace its appointee from time to time upon written notice to the Corporation. Each Promoter Director must be an employee, or authorized agent, of the </w:t>
      </w:r>
      <w:r w:rsidR="007D445D" w:rsidRPr="00D656A2">
        <w:t>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5B6B2EA7" w14:textId="77777777" w:rsidR="007D445D" w:rsidRDefault="007D445D" w:rsidP="007D445D">
      <w:pPr>
        <w:pStyle w:val="ListParagraph"/>
        <w:ind w:left="1080"/>
      </w:pPr>
    </w:p>
    <w:p w14:paraId="39E99E00" w14:textId="7AD7EFCA" w:rsidR="007D445D" w:rsidRPr="00D656A2" w:rsidRDefault="007D445D" w:rsidP="007D445D">
      <w:pPr>
        <w:pStyle w:val="ListParagraph"/>
        <w:numPr>
          <w:ilvl w:val="2"/>
          <w:numId w:val="8"/>
        </w:numPr>
      </w:pPr>
      <w:r w:rsidRPr="00D91561">
        <w:rPr>
          <w:b/>
        </w:rPr>
        <w:t>Alternates.</w:t>
      </w:r>
      <w:r w:rsidRPr="009D2AFB">
        <w:t xml:space="preserve"> </w:t>
      </w:r>
      <w:r w:rsidRPr="00002020">
        <w:t xml:space="preserve"> </w:t>
      </w:r>
      <w:r w:rsidRPr="00D656A2">
        <w:t>Each Promoter</w:t>
      </w:r>
      <w:r w:rsidRPr="00D656A2">
        <w:rPr>
          <w:bCs/>
        </w:rPr>
        <w:t xml:space="preserve"> Director</w:t>
      </w:r>
      <w:r w:rsidR="004C6D75">
        <w:rPr>
          <w:strike/>
        </w:rPr>
        <w:t xml:space="preserve"> </w:t>
      </w:r>
      <w:r w:rsidRPr="00D656A2">
        <w:rPr>
          <w:bCs/>
        </w:rPr>
        <w:t xml:space="preserve">may </w:t>
      </w:r>
      <w:r w:rsidRPr="00D656A2">
        <w:t>designate</w:t>
      </w:r>
      <w:r w:rsidRPr="00D656A2">
        <w:rPr>
          <w:bCs/>
        </w:rPr>
        <w:t xml:space="preserve"> an individual </w:t>
      </w:r>
      <w:r w:rsidR="006F68F0">
        <w:rPr>
          <w:bCs/>
        </w:rPr>
        <w:t xml:space="preserve">(“Alternate”) </w:t>
      </w:r>
      <w:r w:rsidRPr="00D656A2">
        <w:t>to act</w:t>
      </w:r>
      <w:r w:rsidRPr="00D656A2">
        <w:rPr>
          <w:bCs/>
        </w:rPr>
        <w:t xml:space="preserve"> </w:t>
      </w:r>
      <w:r w:rsidRPr="00D656A2">
        <w:t>in his</w:t>
      </w:r>
      <w:r w:rsidRPr="00D656A2">
        <w:rPr>
          <w:bCs/>
        </w:rPr>
        <w:t xml:space="preserve"> or her stead</w:t>
      </w:r>
      <w:r w:rsidR="006F68F0">
        <w:rPr>
          <w:bCs/>
        </w:rPr>
        <w:t xml:space="preserve">, exercising </w:t>
      </w:r>
      <w:r w:rsidR="002F0DE5">
        <w:rPr>
          <w:bCs/>
        </w:rPr>
        <w:t>all the rights</w:t>
      </w:r>
      <w:r w:rsidR="006F68F0">
        <w:rPr>
          <w:bCs/>
        </w:rPr>
        <w:t>, responsibilities,</w:t>
      </w:r>
      <w:r w:rsidR="002F0DE5">
        <w:rPr>
          <w:bCs/>
        </w:rPr>
        <w:t xml:space="preserve"> and privileges assigned to the Promoter Director</w:t>
      </w:r>
      <w:r w:rsidRPr="00D656A2">
        <w:rPr>
          <w:bCs/>
        </w:rPr>
        <w:t xml:space="preserve">.  Such designation is made by </w:t>
      </w:r>
      <w:r w:rsidRPr="00D656A2">
        <w:t xml:space="preserve">posting notice to the appropriate mailing list or providing other written notice approved by the Board. The designated </w:t>
      </w:r>
      <w:r w:rsidR="003719E2">
        <w:t>A</w:t>
      </w:r>
      <w:r w:rsidRPr="00D656A2">
        <w:t xml:space="preserve">lternate must also be an employee or authorized agent of the </w:t>
      </w:r>
      <w:r w:rsidRPr="00D656A2">
        <w:lastRenderedPageBreak/>
        <w:t>relevant Promoter Member</w:t>
      </w:r>
      <w:r w:rsidR="006F68F0">
        <w:t xml:space="preserve"> and may serve until any of the conditions defined in Section a) above pertains or until t</w:t>
      </w:r>
      <w:r w:rsidRPr="00D656A2">
        <w:t>he Promoter Director or Promoter Member withdraw</w:t>
      </w:r>
      <w:r w:rsidR="006F68F0">
        <w:t>s</w:t>
      </w:r>
      <w:r w:rsidRPr="00D656A2">
        <w:t xml:space="preserve"> such designation by posting notice to the appropriate mailing list designated by the Board. The intention of this provision is to </w:t>
      </w:r>
      <w:r w:rsidR="006F68F0">
        <w:t>improve continuity of Board membership over time. C</w:t>
      </w:r>
      <w:r w:rsidRPr="00D656A2">
        <w:t xml:space="preserve">are should be taken to avoid rapid or regular rotation of alternates.  </w:t>
      </w:r>
    </w:p>
    <w:p w14:paraId="525F3DF7" w14:textId="77777777" w:rsidR="007D445D" w:rsidRPr="00290ED2" w:rsidRDefault="007D445D" w:rsidP="007D445D"/>
    <w:p w14:paraId="2AD91003" w14:textId="563A31DB" w:rsidR="007D445D" w:rsidRDefault="007D445D" w:rsidP="007D445D">
      <w:pPr>
        <w:pStyle w:val="ListParagraph"/>
        <w:numPr>
          <w:ilvl w:val="2"/>
          <w:numId w:val="8"/>
        </w:numPr>
      </w:pPr>
      <w:r w:rsidRPr="00D91561">
        <w:rPr>
          <w:b/>
        </w:rPr>
        <w:t>Good Standing</w:t>
      </w:r>
      <w:r w:rsidRPr="00C65FA7">
        <w:rPr>
          <w:bCs/>
        </w:rPr>
        <w:t>.</w:t>
      </w:r>
      <w:r w:rsidRPr="00D91561">
        <w:rPr>
          <w:bCs/>
          <w:color w:val="548DD4" w:themeColor="text2" w:themeTint="99"/>
        </w:rPr>
        <w:t xml:space="preserve"> </w:t>
      </w:r>
      <w:r w:rsidRPr="00D656A2">
        <w:rPr>
          <w:bCs/>
        </w:rPr>
        <w:t>In order to be in good standing, and thus have the right to vote in any particular Board meeting, a Promoter Director (or</w:t>
      </w:r>
      <w:r w:rsidR="006F68F0">
        <w:rPr>
          <w:bCs/>
        </w:rPr>
        <w:t xml:space="preserve"> Alternate</w:t>
      </w:r>
      <w:r w:rsidRPr="00D656A2">
        <w:rPr>
          <w:bCs/>
        </w:rPr>
        <w:t xml:space="preserve">) must be associated with a Promoter Member in good standing and </w:t>
      </w:r>
      <w:ins w:id="1" w:author="Paul Grun" w:date="2021-07-11T16:44:00Z">
        <w:r w:rsidR="0010760A">
          <w:rPr>
            <w:bCs/>
          </w:rPr>
          <w:t xml:space="preserve">either that Promoter Director or Alternate must </w:t>
        </w:r>
      </w:ins>
      <w:r w:rsidRPr="00D656A2">
        <w:rPr>
          <w:bCs/>
        </w:rPr>
        <w:t xml:space="preserve">have participated in at least three of the last five duly </w:t>
      </w:r>
      <w:r w:rsidR="006F68F0">
        <w:rPr>
          <w:bCs/>
        </w:rPr>
        <w:t xml:space="preserve">noticed </w:t>
      </w:r>
      <w:r w:rsidRPr="00D656A2">
        <w:rPr>
          <w:bCs/>
        </w:rPr>
        <w:t xml:space="preserve">Board meetings prior to the meeting at issue.  A Promoter Director appointed by a new Promoter Member will be considered in good standing for the first five meetings after the Promoter Member joins the Corporation. If a Promoter Director is not in good standing due to attendance, </w:t>
      </w:r>
      <w:r w:rsidR="004C6D75" w:rsidRPr="00D656A2">
        <w:rPr>
          <w:bCs/>
        </w:rPr>
        <w:t>he</w:t>
      </w:r>
      <w:del w:id="2" w:author="Paul Grun" w:date="2021-07-11T16:46:00Z">
        <w:r w:rsidR="004C6D75" w:rsidRPr="00D656A2" w:rsidDel="0010760A">
          <w:rPr>
            <w:bCs/>
          </w:rPr>
          <w:delText>,</w:delText>
        </w:r>
      </w:del>
      <w:r w:rsidRPr="00D656A2">
        <w:rPr>
          <w:bCs/>
        </w:rPr>
        <w:t xml:space="preserve"> or she</w:t>
      </w:r>
      <w:r w:rsidR="006F68F0">
        <w:rPr>
          <w:bCs/>
        </w:rPr>
        <w:t xml:space="preserve">, </w:t>
      </w:r>
      <w:ins w:id="3" w:author="Paul Grun" w:date="2021-07-11T16:46:00Z">
        <w:r w:rsidR="0010760A">
          <w:rPr>
            <w:bCs/>
          </w:rPr>
          <w:t>(</w:t>
        </w:r>
      </w:ins>
      <w:r w:rsidR="006F68F0">
        <w:rPr>
          <w:bCs/>
        </w:rPr>
        <w:t>or Alternate</w:t>
      </w:r>
      <w:ins w:id="4" w:author="Paul Grun" w:date="2021-07-11T16:46:00Z">
        <w:r w:rsidR="0010760A">
          <w:rPr>
            <w:bCs/>
          </w:rPr>
          <w:t>)</w:t>
        </w:r>
      </w:ins>
      <w:r w:rsidR="006F68F0">
        <w:rPr>
          <w:bCs/>
        </w:rPr>
        <w:t>,</w:t>
      </w:r>
      <w:r w:rsidRPr="00D656A2">
        <w:rPr>
          <w:bCs/>
        </w:rPr>
        <w:t xml:space="preserve"> must attend two consecutive Board meetings to restore his or her good standing, only after which such Promoter Director will be considered in good standing for the following</w:t>
      </w:r>
      <w:r w:rsidR="009F6C12">
        <w:rPr>
          <w:bCs/>
        </w:rPr>
        <w:t xml:space="preserve"> (third)</w:t>
      </w:r>
      <w:r w:rsidRPr="00D656A2">
        <w:rPr>
          <w:bCs/>
        </w:rPr>
        <w:t xml:space="preserve"> meeting. </w:t>
      </w:r>
      <w:r w:rsidR="009F6C12">
        <w:rPr>
          <w:bCs/>
        </w:rPr>
        <w:t xml:space="preserve"> </w:t>
      </w:r>
      <w:r w:rsidRPr="00D656A2">
        <w:rPr>
          <w:bCs/>
        </w:rPr>
        <w:t xml:space="preserve">A Promoter Member in good standing may </w:t>
      </w:r>
      <w:r w:rsidR="009F6C12">
        <w:rPr>
          <w:bCs/>
        </w:rPr>
        <w:t xml:space="preserve">appoint a new </w:t>
      </w:r>
      <w:r w:rsidRPr="00D656A2">
        <w:t xml:space="preserve">Promoter Director but the new Promoter Director will inherit the standing of the Promoter Director being replaced.  </w:t>
      </w:r>
    </w:p>
    <w:p w14:paraId="29E0C56D" w14:textId="77777777" w:rsidR="009F6C12" w:rsidRDefault="009F6C12" w:rsidP="009F6C12">
      <w:pPr>
        <w:pStyle w:val="ListParagraph"/>
        <w:ind w:left="1080"/>
      </w:pPr>
    </w:p>
    <w:p w14:paraId="585DFDB7" w14:textId="6404D2ED" w:rsidR="009F6C12" w:rsidRDefault="009F6C12" w:rsidP="009F6C12">
      <w:pPr>
        <w:pStyle w:val="ListParagraph"/>
        <w:numPr>
          <w:ilvl w:val="2"/>
          <w:numId w:val="8"/>
        </w:numPr>
      </w:pPr>
      <w:r w:rsidRPr="00290ED2">
        <w:rPr>
          <w:b/>
          <w:u w:val="single"/>
        </w:rPr>
        <w:t>Removal</w:t>
      </w:r>
      <w:r w:rsidRPr="00290ED2">
        <w:rPr>
          <w:bCs/>
        </w:rPr>
        <w:t>.</w:t>
      </w:r>
      <w:r w:rsidRPr="00290ED2">
        <w:rPr>
          <w:b/>
        </w:rPr>
        <w:t xml:space="preserve"> </w:t>
      </w:r>
      <w:r>
        <w:t>A Promoter Director may be removed from office by the Board for any cause deemed sufficient upon a unanimous vote of all disinterested Promoter Directors in good standing. In the event of removal of a Promoter Director, the Promoter Member retains its right to appoint a Promoter Director but must not re-appoint the removed Director.  Any such replacement Promoter Director inherits the standing of the removed Promoter Director.</w:t>
      </w:r>
    </w:p>
    <w:p w14:paraId="6448106A" w14:textId="77777777" w:rsidR="007D445D" w:rsidRPr="00290ED2" w:rsidRDefault="007D445D" w:rsidP="007D445D"/>
    <w:p w14:paraId="1B71E601" w14:textId="5293EEE7" w:rsidR="007D445D" w:rsidRPr="00E45694" w:rsidRDefault="007D445D" w:rsidP="007D445D">
      <w:pPr>
        <w:pStyle w:val="ListParagraph"/>
        <w:numPr>
          <w:ilvl w:val="1"/>
          <w:numId w:val="8"/>
        </w:numPr>
        <w:rPr>
          <w:b/>
        </w:rPr>
      </w:pPr>
      <w:r w:rsidRPr="00D91561">
        <w:rPr>
          <w:b/>
          <w:u w:val="single"/>
        </w:rPr>
        <w:t>Directors At Large.</w:t>
      </w:r>
      <w:r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Pr="002E4291">
        <w:rPr>
          <w:bCs/>
        </w:rPr>
        <w:t>The Board</w:t>
      </w:r>
      <w:r w:rsidR="00FA685E">
        <w:rPr>
          <w:bCs/>
        </w:rPr>
        <w:t xml:space="preserve"> in its discretion</w:t>
      </w:r>
      <w:r w:rsidRPr="002E4291">
        <w:rPr>
          <w:bCs/>
        </w:rPr>
        <w:t xml:space="preserve"> </w:t>
      </w:r>
      <w:r>
        <w:rPr>
          <w:bCs/>
        </w:rPr>
        <w:t>may</w:t>
      </w:r>
      <w:r w:rsidRPr="002E4291">
        <w:rPr>
          <w:bCs/>
        </w:rPr>
        <w:t xml:space="preserve"> include up </w:t>
      </w:r>
      <w:r>
        <w:rPr>
          <w:bCs/>
        </w:rPr>
        <w:t xml:space="preserve">to </w:t>
      </w:r>
      <w:r w:rsidRPr="002E4291">
        <w:rPr>
          <w:bCs/>
        </w:rPr>
        <w:t>two At-Large Directors</w:t>
      </w:r>
      <w:r w:rsidR="00D656A2">
        <w:rPr>
          <w:bCs/>
        </w:rPr>
        <w:t xml:space="preserve">.  The At-Large Directors are intended to help represent the interests of </w:t>
      </w:r>
      <w:r w:rsidR="00624AF2">
        <w:rPr>
          <w:bCs/>
        </w:rPr>
        <w:t>the community</w:t>
      </w:r>
      <w:r w:rsidR="009F6C12">
        <w:rPr>
          <w:bCs/>
        </w:rPr>
        <w:t xml:space="preserve"> </w:t>
      </w:r>
      <w:r w:rsidR="00FA685E">
        <w:rPr>
          <w:bCs/>
        </w:rPr>
        <w:t>being</w:t>
      </w:r>
      <w:r w:rsidR="00624AF2">
        <w:rPr>
          <w:bCs/>
        </w:rPr>
        <w:t xml:space="preserve"> served by the </w:t>
      </w:r>
      <w:r w:rsidR="00FA685E">
        <w:rPr>
          <w:bCs/>
        </w:rPr>
        <w:t>Alliance</w:t>
      </w:r>
      <w:r w:rsidR="00624AF2">
        <w:rPr>
          <w:bCs/>
        </w:rPr>
        <w:t xml:space="preserve"> but who are not themselves members of the </w:t>
      </w:r>
      <w:r w:rsidR="00FA685E">
        <w:rPr>
          <w:bCs/>
        </w:rPr>
        <w:t>Alliance</w:t>
      </w:r>
      <w:r w:rsidR="00624AF2">
        <w:rPr>
          <w:bCs/>
        </w:rPr>
        <w:t xml:space="preserve">. Therefore, the At-Large Directors are </w:t>
      </w:r>
      <w:r w:rsidRPr="002E4291">
        <w:rPr>
          <w:bCs/>
        </w:rPr>
        <w:t>elected</w:t>
      </w:r>
      <w:r>
        <w:rPr>
          <w:bCs/>
        </w:rPr>
        <w:t xml:space="preserve"> by individuals</w:t>
      </w:r>
      <w:r w:rsidR="00624AF2">
        <w:rPr>
          <w:bCs/>
        </w:rPr>
        <w:t xml:space="preserve">, whether members or not, participating in </w:t>
      </w:r>
      <w:r w:rsidRPr="00D453C5">
        <w:t xml:space="preserve">the </w:t>
      </w:r>
      <w:r>
        <w:rPr>
          <w:bCs/>
        </w:rPr>
        <w:t>Corporation’s workshop, or other event</w:t>
      </w:r>
      <w:r w:rsidR="00FA685E">
        <w:rPr>
          <w:bCs/>
        </w:rPr>
        <w:t xml:space="preserve"> designated by the Board</w:t>
      </w:r>
      <w:r>
        <w:rPr>
          <w:bCs/>
        </w:rPr>
        <w:t xml:space="preserve"> (whether in person or virtual)</w:t>
      </w:r>
      <w:r w:rsidR="00624AF2">
        <w:rPr>
          <w:bCs/>
        </w:rPr>
        <w:t xml:space="preserve"> which is open to both members and non-members</w:t>
      </w:r>
      <w:r w:rsidRPr="002E4291">
        <w:rPr>
          <w:bCs/>
        </w:rPr>
        <w:t xml:space="preserve">. An At-Large Director may not be an </w:t>
      </w:r>
      <w:r>
        <w:rPr>
          <w:bCs/>
        </w:rPr>
        <w:t>employee of, or have a contractual relationship with, a Promoter Member or an Affiliate of a Promoter Member. Once</w:t>
      </w:r>
      <w:r w:rsidRPr="002E4291">
        <w:rPr>
          <w:bCs/>
        </w:rPr>
        <w:t xml:space="preserve"> elected, </w:t>
      </w:r>
      <w:r>
        <w:rPr>
          <w:bCs/>
        </w:rPr>
        <w:t>an</w:t>
      </w:r>
      <w:r w:rsidRPr="002E4291">
        <w:rPr>
          <w:bCs/>
        </w:rPr>
        <w:t xml:space="preserve"> At-Large Director </w:t>
      </w:r>
      <w:r>
        <w:rPr>
          <w:bCs/>
        </w:rPr>
        <w:t>will be</w:t>
      </w:r>
      <w:r w:rsidRPr="002E4291">
        <w:rPr>
          <w:bCs/>
        </w:rPr>
        <w:t xml:space="preserve"> provided a</w:t>
      </w:r>
      <w:r w:rsidR="00FA685E">
        <w:rPr>
          <w:bCs/>
        </w:rPr>
        <w:t>n</w:t>
      </w:r>
      <w:r w:rsidRPr="002E4291">
        <w:rPr>
          <w:bCs/>
        </w:rPr>
        <w:t xml:space="preserve"> </w:t>
      </w:r>
      <w:r>
        <w:rPr>
          <w:bCs/>
        </w:rPr>
        <w:t>Individual</w:t>
      </w:r>
      <w:r w:rsidRPr="002E4291">
        <w:rPr>
          <w:bCs/>
        </w:rPr>
        <w:t xml:space="preserve"> </w:t>
      </w:r>
      <w:r>
        <w:rPr>
          <w:bCs/>
        </w:rPr>
        <w:t xml:space="preserve">Member </w:t>
      </w:r>
      <w:r w:rsidRPr="002E4291">
        <w:rPr>
          <w:bCs/>
        </w:rPr>
        <w:t>membership, at no cost, for the</w:t>
      </w:r>
      <w:r>
        <w:rPr>
          <w:bCs/>
        </w:rPr>
        <w:t xml:space="preserve"> duration</w:t>
      </w:r>
      <w:r w:rsidRPr="002E4291">
        <w:rPr>
          <w:bCs/>
        </w:rPr>
        <w:t xml:space="preserve"> of </w:t>
      </w:r>
      <w:r>
        <w:rPr>
          <w:bCs/>
        </w:rPr>
        <w:t xml:space="preserve">the At-Large Director’s </w:t>
      </w:r>
      <w:r w:rsidRPr="002E4291">
        <w:rPr>
          <w:bCs/>
        </w:rPr>
        <w:t xml:space="preserve">term. </w:t>
      </w:r>
      <w:r>
        <w:rPr>
          <w:bCs/>
        </w:rPr>
        <w:t xml:space="preserve">The term of service of an </w:t>
      </w:r>
      <w:r w:rsidRPr="002E4291">
        <w:rPr>
          <w:bCs/>
        </w:rPr>
        <w:t xml:space="preserve">At-Large Director </w:t>
      </w:r>
      <w:r>
        <w:rPr>
          <w:bCs/>
        </w:rPr>
        <w:t xml:space="preserve">will </w:t>
      </w:r>
      <w:r w:rsidRPr="002E4291">
        <w:rPr>
          <w:bCs/>
        </w:rPr>
        <w:t xml:space="preserve">begin </w:t>
      </w:r>
      <w:r>
        <w:rPr>
          <w:bCs/>
        </w:rPr>
        <w:t>upon election</w:t>
      </w:r>
      <w:r w:rsidRPr="002E4291">
        <w:rPr>
          <w:bCs/>
        </w:rPr>
        <w:t xml:space="preserve"> and end on the date of the </w:t>
      </w:r>
      <w:r>
        <w:rPr>
          <w:bCs/>
        </w:rPr>
        <w:t xml:space="preserve">next </w:t>
      </w:r>
      <w:r w:rsidRPr="002E4291">
        <w:rPr>
          <w:bCs/>
        </w:rPr>
        <w:t>election</w:t>
      </w:r>
      <w:r>
        <w:rPr>
          <w:bCs/>
        </w:rPr>
        <w:t xml:space="preserve"> of At-Large Directors, unless he or she resigns or is terminated prior to such election</w:t>
      </w:r>
      <w:r w:rsidRPr="002E4291">
        <w:rPr>
          <w:bCs/>
        </w:rPr>
        <w:t xml:space="preserve">. An At-Large Director </w:t>
      </w:r>
      <w:r>
        <w:rPr>
          <w:bCs/>
        </w:rPr>
        <w:t>will</w:t>
      </w:r>
      <w:r w:rsidRPr="002E4291">
        <w:rPr>
          <w:bCs/>
        </w:rPr>
        <w:t xml:space="preserve"> have no voting rights</w:t>
      </w:r>
      <w:r>
        <w:rPr>
          <w:bCs/>
        </w:rPr>
        <w:t xml:space="preserve"> and</w:t>
      </w:r>
      <w:r w:rsidRPr="002E4291">
        <w:rPr>
          <w:bCs/>
        </w:rPr>
        <w:t xml:space="preserve"> </w:t>
      </w:r>
      <w:r>
        <w:rPr>
          <w:bCs/>
        </w:rPr>
        <w:t xml:space="preserve">may not designate an alternate to participate in </w:t>
      </w:r>
      <w:r w:rsidR="00FA685E">
        <w:rPr>
          <w:bCs/>
        </w:rPr>
        <w:t>B</w:t>
      </w:r>
      <w:r>
        <w:rPr>
          <w:bCs/>
        </w:rPr>
        <w:t>oard meetings or actions. P</w:t>
      </w:r>
      <w:r w:rsidRPr="002E4291">
        <w:rPr>
          <w:bCs/>
        </w:rPr>
        <w:t>articipation</w:t>
      </w:r>
      <w:r>
        <w:rPr>
          <w:bCs/>
        </w:rPr>
        <w:t xml:space="preserve"> of At-Large Directors</w:t>
      </w:r>
      <w:r w:rsidRPr="002E4291">
        <w:rPr>
          <w:bCs/>
        </w:rPr>
        <w:t xml:space="preserve"> </w:t>
      </w:r>
      <w:r w:rsidR="00FA685E">
        <w:rPr>
          <w:bCs/>
        </w:rPr>
        <w:t>does</w:t>
      </w:r>
      <w:r w:rsidRPr="002E4291">
        <w:rPr>
          <w:bCs/>
        </w:rPr>
        <w:t xml:space="preserve"> not count towards quorum for the purposes of conducting Board business.</w:t>
      </w:r>
    </w:p>
    <w:p w14:paraId="1040FA6C" w14:textId="77777777" w:rsidR="00E45694" w:rsidRPr="00E45694" w:rsidRDefault="00E45694" w:rsidP="00E45694">
      <w:pPr>
        <w:pStyle w:val="ListParagraph"/>
        <w:rPr>
          <w:b/>
        </w:rPr>
      </w:pPr>
    </w:p>
    <w:p w14:paraId="756BF066" w14:textId="0EF83E52" w:rsidR="00E45694" w:rsidRPr="009F6C12" w:rsidRDefault="00E45694" w:rsidP="007D445D">
      <w:pPr>
        <w:pStyle w:val="ListParagraph"/>
        <w:numPr>
          <w:ilvl w:val="1"/>
          <w:numId w:val="8"/>
        </w:numPr>
        <w:rPr>
          <w:b/>
        </w:rPr>
      </w:pPr>
      <w:r>
        <w:rPr>
          <w:b/>
          <w:u w:val="single"/>
        </w:rPr>
        <w:lastRenderedPageBreak/>
        <w:t>Officer Elections.</w:t>
      </w:r>
      <w:r>
        <w:rPr>
          <w:b/>
        </w:rPr>
        <w:t xml:space="preserve">  </w:t>
      </w:r>
      <w:r>
        <w:rPr>
          <w:bCs/>
        </w:rPr>
        <w:t xml:space="preserve">Officer elections shall be held annually at the June Board Meeting. </w:t>
      </w:r>
    </w:p>
    <w:p w14:paraId="50CAC685" w14:textId="1F708E19" w:rsidR="00FE30B9" w:rsidRPr="00FE30B9" w:rsidRDefault="00C82E6E" w:rsidP="00624AF2">
      <w:pPr>
        <w:pStyle w:val="Heading1"/>
        <w:numPr>
          <w:ilvl w:val="0"/>
          <w:numId w:val="8"/>
        </w:numPr>
      </w:pPr>
      <w:bookmarkStart w:id="5" w:name="_Ref24025068"/>
      <w:bookmarkStart w:id="6" w:name="_Ref24538302"/>
      <w:r>
        <w:t>Polic</w:t>
      </w:r>
      <w:r w:rsidR="00624AF2">
        <w:t>ies</w:t>
      </w:r>
      <w:r>
        <w:t xml:space="preserve"> Governing</w:t>
      </w:r>
      <w:r w:rsidR="004C6D75">
        <w:t xml:space="preserve"> the</w:t>
      </w:r>
      <w:r>
        <w:t xml:space="preserve"> </w:t>
      </w:r>
      <w:r w:rsidR="003719E2">
        <w:t xml:space="preserve">Conduct of </w:t>
      </w:r>
      <w:r w:rsidR="006A2E52" w:rsidRPr="00FE30B9">
        <w:t>Meetings</w:t>
      </w:r>
      <w:r>
        <w:t xml:space="preserve"> of the Board</w:t>
      </w:r>
      <w:r w:rsidR="006A2E52" w:rsidRPr="00FE30B9">
        <w:t>.</w:t>
      </w:r>
      <w:bookmarkEnd w:id="5"/>
      <w:bookmarkEnd w:id="6"/>
    </w:p>
    <w:p w14:paraId="72F16A2F" w14:textId="77777777" w:rsidR="000A3389" w:rsidRPr="00624AF2" w:rsidRDefault="000A3389" w:rsidP="00624AF2">
      <w:pPr>
        <w:rPr>
          <w:rFonts w:ascii="Calibri" w:hAnsi="Calibri" w:cs="Calibri"/>
          <w:i/>
          <w:iCs/>
          <w:strike/>
          <w:color w:val="000000"/>
          <w14:textOutline w14:w="0" w14:cap="flat" w14:cmpd="sng" w14:algn="ctr">
            <w14:noFill/>
            <w14:prstDash w14:val="solid"/>
            <w14:bevel/>
          </w14:textOutline>
        </w:rPr>
      </w:pPr>
    </w:p>
    <w:p w14:paraId="49F0EF7E" w14:textId="4A99CED8" w:rsidR="00FC515B" w:rsidRDefault="00FC515B" w:rsidP="00A7733D">
      <w:pPr>
        <w:pStyle w:val="ListParagraph"/>
        <w:numPr>
          <w:ilvl w:val="1"/>
          <w:numId w:val="8"/>
        </w:numPr>
        <w:rPr>
          <w:b/>
          <w:u w:val="single"/>
        </w:rPr>
      </w:pPr>
      <w:bookmarkStart w:id="7" w:name="_Ref51159935"/>
      <w:bookmarkStart w:id="8" w:name="_Ref43816247"/>
      <w:r>
        <w:rPr>
          <w:b/>
          <w:u w:val="single"/>
        </w:rPr>
        <w:t>Open Meetings</w:t>
      </w:r>
    </w:p>
    <w:p w14:paraId="09A10745" w14:textId="54A04292" w:rsidR="00FC515B" w:rsidRDefault="00FC515B" w:rsidP="00FC515B">
      <w:pPr>
        <w:pStyle w:val="ListParagraph"/>
        <w:rPr>
          <w:bCs/>
        </w:rPr>
      </w:pPr>
      <w:r>
        <w:rPr>
          <w:bCs/>
        </w:rPr>
        <w:t xml:space="preserve">Consistent with the Board’s stance as an open organization, all meetings of the Board, with the exception of defined “Executive Sessions” are open and may be attended by anyone, regardless of membership in the Corporation.  Participation of all participants, both </w:t>
      </w:r>
      <w:r w:rsidR="00FA685E">
        <w:rPr>
          <w:bCs/>
        </w:rPr>
        <w:t>m</w:t>
      </w:r>
      <w:r>
        <w:rPr>
          <w:bCs/>
        </w:rPr>
        <w:t xml:space="preserve">embers and non-members alike, is subject to </w:t>
      </w:r>
      <w:r w:rsidR="00FA685E">
        <w:rPr>
          <w:bCs/>
        </w:rPr>
        <w:t>any written conduct policy adopted by the Board.  As</w:t>
      </w:r>
      <w:r w:rsidR="009F25CC">
        <w:rPr>
          <w:bCs/>
        </w:rPr>
        <w:t xml:space="preserve"> described below, the chair retains the right to limit participation and/or discussion as necessary to ensure the orderly conduct of the OFA’s business.</w:t>
      </w:r>
    </w:p>
    <w:p w14:paraId="17E51F68" w14:textId="77777777" w:rsidR="00DB3F5D" w:rsidRDefault="00DB3F5D" w:rsidP="00DB3F5D">
      <w:pPr>
        <w:pStyle w:val="ListParagraph"/>
        <w:rPr>
          <w:b/>
          <w:bCs/>
          <w:u w:val="single"/>
        </w:rPr>
      </w:pPr>
    </w:p>
    <w:p w14:paraId="428F222B" w14:textId="60542A3C" w:rsidR="00DB3F5D" w:rsidRDefault="00DB3F5D" w:rsidP="00DB3F5D">
      <w:pPr>
        <w:pStyle w:val="ListParagraph"/>
        <w:numPr>
          <w:ilvl w:val="1"/>
          <w:numId w:val="8"/>
        </w:numPr>
        <w:rPr>
          <w:b/>
          <w:bCs/>
          <w:u w:val="single"/>
        </w:rPr>
      </w:pPr>
      <w:r w:rsidRPr="00C7136B">
        <w:rPr>
          <w:b/>
          <w:bCs/>
          <w:u w:val="single"/>
        </w:rPr>
        <w:t>Executive Session</w:t>
      </w:r>
    </w:p>
    <w:p w14:paraId="1ABE718B" w14:textId="3C0805B6" w:rsidR="00DB3F5D" w:rsidRPr="00C7136B" w:rsidRDefault="009F25CC" w:rsidP="00DB3F5D">
      <w:pPr>
        <w:pStyle w:val="ListParagraph"/>
      </w:pPr>
      <w:r>
        <w:t>The Chair may call an Executive Session of the Board, limiting participation to Promoter Directors only.  Such a call for an executive session must include the topic to be discussed.  The use of such Executive Sessions should be limited to sensitive matters which, if discussed in a public forum, may have a deleterious impact on the Alliance, its members, employees, contractors</w:t>
      </w:r>
      <w:r w:rsidR="004C6D75">
        <w:t>,</w:t>
      </w:r>
      <w:r>
        <w:t xml:space="preserve"> or other personnel.</w:t>
      </w:r>
    </w:p>
    <w:p w14:paraId="1A101372" w14:textId="77777777" w:rsidR="00DB3F5D" w:rsidRPr="00FC515B" w:rsidRDefault="00DB3F5D" w:rsidP="00FC515B">
      <w:pPr>
        <w:pStyle w:val="ListParagraph"/>
        <w:rPr>
          <w:bCs/>
        </w:rPr>
      </w:pPr>
    </w:p>
    <w:p w14:paraId="33ADEAFC" w14:textId="77777777" w:rsidR="007667DB" w:rsidRDefault="007667DB" w:rsidP="007667DB">
      <w:pPr>
        <w:pStyle w:val="ListParagraph"/>
        <w:rPr>
          <w:b/>
          <w:u w:val="single"/>
        </w:rPr>
      </w:pPr>
    </w:p>
    <w:p w14:paraId="30660338" w14:textId="02FCB4BA" w:rsidR="009F6C12" w:rsidRDefault="00BD473B" w:rsidP="00A7733D">
      <w:pPr>
        <w:pStyle w:val="ListParagraph"/>
        <w:numPr>
          <w:ilvl w:val="1"/>
          <w:numId w:val="8"/>
        </w:numPr>
        <w:rPr>
          <w:b/>
          <w:u w:val="single"/>
        </w:rPr>
      </w:pPr>
      <w:r w:rsidRPr="00F55DF7">
        <w:rPr>
          <w:b/>
          <w:u w:val="single"/>
        </w:rPr>
        <w:t>Action by the Board</w:t>
      </w:r>
      <w:r w:rsidR="006A2E52" w:rsidRPr="00F55DF7">
        <w:rPr>
          <w:b/>
          <w:u w:val="single"/>
        </w:rPr>
        <w:t>.</w:t>
      </w:r>
      <w:bookmarkEnd w:id="7"/>
      <w:r w:rsidR="00756627" w:rsidRPr="00F55DF7">
        <w:rPr>
          <w:b/>
          <w:u w:val="single"/>
        </w:rPr>
        <w:t xml:space="preserve"> </w:t>
      </w:r>
      <w:bookmarkEnd w:id="8"/>
    </w:p>
    <w:p w14:paraId="22FC7717" w14:textId="30C68858" w:rsidR="00A7733D" w:rsidRDefault="00F76377" w:rsidP="00A7733D">
      <w:pPr>
        <w:pStyle w:val="ListParagraph"/>
      </w:pPr>
      <w:r w:rsidRPr="00F55DF7">
        <w:t>Before the Board can take action</w:t>
      </w:r>
      <w:r w:rsidR="00F55DF7" w:rsidRPr="00F55DF7">
        <w:t xml:space="preserve"> (i.e., adopt a motion)</w:t>
      </w:r>
      <w:r w:rsidR="00FA3993" w:rsidRPr="00F55DF7">
        <w:t xml:space="preserve"> </w:t>
      </w:r>
      <w:r w:rsidR="0061049B" w:rsidRPr="00F55DF7">
        <w:t>to address a given issue</w:t>
      </w:r>
      <w:r w:rsidR="00B32522" w:rsidRPr="00F55DF7">
        <w:t xml:space="preserve">, such </w:t>
      </w:r>
      <w:r w:rsidR="0061049B" w:rsidRPr="00F55DF7">
        <w:t xml:space="preserve">issue and the </w:t>
      </w:r>
      <w:r w:rsidR="00B32522" w:rsidRPr="00F55DF7">
        <w:t>action</w:t>
      </w:r>
      <w:r w:rsidR="0061049B" w:rsidRPr="00F55DF7">
        <w:t xml:space="preserve"> </w:t>
      </w:r>
      <w:r w:rsidR="00FA3993" w:rsidRPr="00F55DF7">
        <w:t xml:space="preserve">being requested </w:t>
      </w:r>
      <w:r w:rsidR="0061049B" w:rsidRPr="00F55DF7">
        <w:t>(</w:t>
      </w:r>
      <w:proofErr w:type="gramStart"/>
      <w:r w:rsidR="004C6D75">
        <w:t>e.g</w:t>
      </w:r>
      <w:r w:rsidR="0061049B" w:rsidRPr="00F55DF7">
        <w:t>.</w:t>
      </w:r>
      <w:proofErr w:type="gramEnd"/>
      <w:r w:rsidR="0061049B" w:rsidRPr="00F55DF7">
        <w:t xml:space="preserve"> a </w:t>
      </w:r>
      <w:r w:rsidR="00FE058E" w:rsidRPr="00F55DF7">
        <w:t>binding vote)</w:t>
      </w:r>
      <w:r w:rsidR="00B32522" w:rsidRPr="00F55DF7">
        <w:t xml:space="preserve"> must be listed on the agenda for that meeting, with the agenda </w:t>
      </w:r>
      <w:r w:rsidR="00162120" w:rsidRPr="00F55DF7">
        <w:t>published</w:t>
      </w:r>
      <w:r w:rsidR="00B32522" w:rsidRPr="00F55DF7">
        <w:t xml:space="preserve"> no later than 48 hours before the </w:t>
      </w:r>
      <w:r w:rsidR="00162120" w:rsidRPr="00F55DF7">
        <w:t xml:space="preserve">beginning of the meeting. </w:t>
      </w:r>
      <w:r w:rsidR="00C5762D" w:rsidRPr="00F55DF7">
        <w:t xml:space="preserve"> Posting the agenda to the relevant mailing list is considered sufficient publication. </w:t>
      </w:r>
    </w:p>
    <w:p w14:paraId="006071DE" w14:textId="7A1B3E1E" w:rsidR="002554B1" w:rsidRPr="00A7733D" w:rsidRDefault="002554B1" w:rsidP="00A7733D">
      <w:pPr>
        <w:pStyle w:val="ListParagraph"/>
        <w:rPr>
          <w:b/>
          <w:u w:val="single"/>
        </w:rPr>
      </w:pPr>
      <w:r w:rsidRPr="00A7733D">
        <w:rPr>
          <w:rFonts w:ascii="Calibri" w:hAnsi="Calibri"/>
          <w:iCs/>
          <w14:textOutline w14:w="0" w14:cap="flat" w14:cmpd="sng" w14:algn="ctr">
            <w14:noFill/>
            <w14:prstDash w14:val="solid"/>
            <w14:bevel/>
          </w14:textOutline>
        </w:rPr>
        <w:t>In the 48</w:t>
      </w:r>
      <w:r w:rsidR="001B1A3C" w:rsidRPr="00A7733D">
        <w:rPr>
          <w:rFonts w:ascii="Calibri" w:hAnsi="Calibri"/>
          <w:iCs/>
          <w14:textOutline w14:w="0" w14:cap="flat" w14:cmpd="sng" w14:algn="ctr">
            <w14:noFill/>
            <w14:prstDash w14:val="solid"/>
            <w14:bevel/>
          </w14:textOutline>
        </w:rPr>
        <w:t>-</w:t>
      </w:r>
      <w:r w:rsidRPr="00A7733D">
        <w:rPr>
          <w:rFonts w:ascii="Calibri" w:hAnsi="Calibri"/>
          <w:iCs/>
          <w14:textOutline w14:w="0" w14:cap="flat" w14:cmpd="sng" w14:algn="ctr">
            <w14:noFill/>
            <w14:prstDash w14:val="solid"/>
            <w14:bevel/>
          </w14:textOutline>
        </w:rPr>
        <w:t xml:space="preserve">hour interval </w:t>
      </w:r>
      <w:r w:rsidR="0050387B" w:rsidRPr="00A7733D">
        <w:rPr>
          <w:rFonts w:ascii="Calibri" w:hAnsi="Calibri"/>
          <w:iCs/>
          <w14:textOutline w14:w="0" w14:cap="flat" w14:cmpd="sng" w14:algn="ctr">
            <w14:noFill/>
            <w14:prstDash w14:val="solid"/>
            <w14:bevel/>
          </w14:textOutline>
        </w:rPr>
        <w:t>prior to the meeting, or during the meeting itself</w:t>
      </w:r>
      <w:r w:rsidR="00C85294" w:rsidRPr="00A7733D">
        <w:rPr>
          <w:rFonts w:ascii="Calibri" w:hAnsi="Calibri"/>
          <w:iCs/>
          <w14:textOutline w14:w="0" w14:cap="flat" w14:cmpd="sng" w14:algn="ctr">
            <w14:noFill/>
            <w14:prstDash w14:val="solid"/>
            <w14:bevel/>
          </w14:textOutline>
        </w:rPr>
        <w:t>,</w:t>
      </w:r>
      <w:r w:rsidR="0050387B" w:rsidRPr="00A7733D">
        <w:rPr>
          <w:rFonts w:ascii="Calibri" w:hAnsi="Calibri"/>
          <w:iCs/>
          <w14:textOutline w14:w="0" w14:cap="flat" w14:cmpd="sng" w14:algn="ctr">
            <w14:noFill/>
            <w14:prstDash w14:val="solid"/>
            <w14:bevel/>
          </w14:textOutline>
        </w:rPr>
        <w:t xml:space="preserve"> any Promoter </w:t>
      </w:r>
      <w:r w:rsidR="00EE1C1B" w:rsidRPr="00A7733D">
        <w:rPr>
          <w:rFonts w:ascii="Calibri" w:hAnsi="Calibri"/>
          <w:iCs/>
          <w14:textOutline w14:w="0" w14:cap="flat" w14:cmpd="sng" w14:algn="ctr">
            <w14:noFill/>
            <w14:prstDash w14:val="solid"/>
            <w14:bevel/>
          </w14:textOutline>
        </w:rPr>
        <w:t>Director</w:t>
      </w:r>
      <w:r w:rsidR="00C26143" w:rsidRPr="00A7733D">
        <w:rPr>
          <w:rFonts w:ascii="Calibri" w:hAnsi="Calibri"/>
          <w:iCs/>
          <w14:textOutline w14:w="0" w14:cap="flat" w14:cmpd="sng" w14:algn="ctr">
            <w14:noFill/>
            <w14:prstDash w14:val="solid"/>
            <w14:bevel/>
          </w14:textOutline>
        </w:rPr>
        <w:t xml:space="preserve"> or </w:t>
      </w:r>
      <w:r w:rsidR="009F25CC">
        <w:rPr>
          <w:rFonts w:ascii="Calibri" w:hAnsi="Calibri"/>
          <w:iCs/>
          <w14:textOutline w14:w="0" w14:cap="flat" w14:cmpd="sng" w14:algn="ctr">
            <w14:noFill/>
            <w14:prstDash w14:val="solid"/>
            <w14:bevel/>
          </w14:textOutline>
        </w:rPr>
        <w:t>Alternate</w:t>
      </w:r>
      <w:r w:rsidR="0050387B" w:rsidRPr="00A7733D">
        <w:rPr>
          <w:rFonts w:ascii="Calibri" w:hAnsi="Calibri"/>
          <w:iCs/>
          <w14:textOutline w14:w="0" w14:cap="flat" w14:cmpd="sng" w14:algn="ctr">
            <w14:noFill/>
            <w14:prstDash w14:val="solid"/>
            <w14:bevel/>
          </w14:textOutline>
        </w:rPr>
        <w:t xml:space="preserve"> may request that the </w:t>
      </w:r>
      <w:r w:rsidR="00FE058E" w:rsidRPr="00A7733D">
        <w:rPr>
          <w:rFonts w:ascii="Calibri" w:hAnsi="Calibri"/>
          <w:iCs/>
          <w14:textOutline w14:w="0" w14:cap="flat" w14:cmpd="sng" w14:algn="ctr">
            <w14:noFill/>
            <w14:prstDash w14:val="solid"/>
            <w14:bevel/>
          </w14:textOutline>
        </w:rPr>
        <w:t>issue being considered</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along with the requested action</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b</w:t>
      </w:r>
      <w:r w:rsidR="0050387B" w:rsidRPr="00A7733D">
        <w:rPr>
          <w:rFonts w:ascii="Calibri" w:hAnsi="Calibri"/>
          <w:iCs/>
          <w14:textOutline w14:w="0" w14:cap="flat" w14:cmpd="sng" w14:algn="ctr">
            <w14:noFill/>
            <w14:prstDash w14:val="solid"/>
            <w14:bevel/>
          </w14:textOutline>
        </w:rPr>
        <w:t>e tabled</w:t>
      </w:r>
      <w:r w:rsidR="003A64E2" w:rsidRPr="00A7733D">
        <w:rPr>
          <w:rFonts w:ascii="Calibri" w:hAnsi="Calibri"/>
          <w:iCs/>
          <w14:textOutline w14:w="0" w14:cap="flat" w14:cmpd="sng" w14:algn="ctr">
            <w14:noFill/>
            <w14:prstDash w14:val="solid"/>
            <w14:bevel/>
          </w14:textOutline>
        </w:rPr>
        <w:t xml:space="preserve"> until the next regularly scheduled Board meeting.  Such a tabling may occur only once</w:t>
      </w:r>
      <w:r w:rsidR="00140374" w:rsidRPr="00A7733D">
        <w:rPr>
          <w:rFonts w:ascii="Calibri" w:hAnsi="Calibri"/>
          <w:iCs/>
          <w14:textOutline w14:w="0" w14:cap="flat" w14:cmpd="sng" w14:algn="ctr">
            <w14:noFill/>
            <w14:prstDash w14:val="solid"/>
            <w14:bevel/>
          </w14:textOutline>
        </w:rPr>
        <w:t>.</w:t>
      </w:r>
    </w:p>
    <w:p w14:paraId="02E4FF60" w14:textId="0A1352D0" w:rsidR="00202C18" w:rsidRPr="00F55DF7" w:rsidRDefault="00202C18" w:rsidP="00FE03E7">
      <w:pPr>
        <w:rPr>
          <w:rFonts w:ascii="Calibri" w:hAnsi="Calibri"/>
          <w:iCs/>
          <w14:textOutline w14:w="0" w14:cap="flat" w14:cmpd="sng" w14:algn="ctr">
            <w14:noFill/>
            <w14:prstDash w14:val="solid"/>
            <w14:bevel/>
          </w14:textOutline>
        </w:rPr>
      </w:pPr>
    </w:p>
    <w:p w14:paraId="43BD0118" w14:textId="38E9F83D" w:rsidR="00140374" w:rsidRPr="00F55DF7" w:rsidRDefault="00CD0803" w:rsidP="00A7733D">
      <w:pPr>
        <w:pStyle w:val="ListParagraph"/>
        <w:rPr>
          <w:rFonts w:ascii="Calibri" w:hAnsi="Calibri"/>
          <w:iCs/>
          <w14:textOutline w14:w="0" w14:cap="flat" w14:cmpd="sng" w14:algn="ctr">
            <w14:noFill/>
            <w14:prstDash w14:val="solid"/>
            <w14:bevel/>
          </w14:textOutline>
        </w:rPr>
      </w:pPr>
      <w:r w:rsidRPr="00F55DF7">
        <w:rPr>
          <w:rFonts w:ascii="Calibri" w:hAnsi="Calibri"/>
          <w:iCs/>
          <w14:textOutline w14:w="0" w14:cap="flat" w14:cmpd="sng" w14:algn="ctr">
            <w14:noFill/>
            <w14:prstDash w14:val="solid"/>
            <w14:bevel/>
          </w14:textOutline>
        </w:rPr>
        <w:t xml:space="preserve">In the normal course of </w:t>
      </w:r>
      <w:r w:rsidR="00333797" w:rsidRPr="00F55DF7">
        <w:rPr>
          <w:rFonts w:ascii="Calibri" w:hAnsi="Calibri"/>
          <w:iCs/>
          <w14:textOutline w14:w="0" w14:cap="flat" w14:cmpd="sng" w14:algn="ctr">
            <w14:noFill/>
            <w14:prstDash w14:val="solid"/>
            <w14:bevel/>
          </w14:textOutline>
        </w:rPr>
        <w:t xml:space="preserve">discussing the issue and considering the requested action, </w:t>
      </w:r>
      <w:r w:rsidR="00140374" w:rsidRPr="00F55DF7">
        <w:rPr>
          <w:rFonts w:ascii="Calibri" w:hAnsi="Calibri"/>
          <w:iCs/>
          <w14:textOutline w14:w="0" w14:cap="flat" w14:cmpd="sng" w14:algn="ctr">
            <w14:noFill/>
            <w14:prstDash w14:val="solid"/>
            <w14:bevel/>
          </w14:textOutline>
        </w:rPr>
        <w:t xml:space="preserve">amendments </w:t>
      </w:r>
      <w:r w:rsidR="00333797" w:rsidRPr="00F55DF7">
        <w:rPr>
          <w:rFonts w:ascii="Calibri" w:hAnsi="Calibri"/>
          <w:iCs/>
          <w14:textOutline w14:w="0" w14:cap="flat" w14:cmpd="sng" w14:algn="ctr">
            <w14:noFill/>
            <w14:prstDash w14:val="solid"/>
            <w14:bevel/>
          </w14:textOutline>
        </w:rPr>
        <w:t xml:space="preserve">to the proposed action may naturally </w:t>
      </w:r>
      <w:r w:rsidR="00202C18" w:rsidRPr="00F55DF7">
        <w:rPr>
          <w:rFonts w:ascii="Calibri" w:hAnsi="Calibri"/>
          <w:iCs/>
          <w14:textOutline w14:w="0" w14:cap="flat" w14:cmpd="sng" w14:algn="ctr">
            <w14:noFill/>
            <w14:prstDash w14:val="solid"/>
            <w14:bevel/>
          </w14:textOutline>
        </w:rPr>
        <w:t xml:space="preserve">arise. </w:t>
      </w:r>
      <w:r w:rsidR="00A0235C" w:rsidRPr="00F55DF7">
        <w:rPr>
          <w:rFonts w:ascii="Calibri" w:hAnsi="Calibri"/>
          <w:iCs/>
          <w14:textOutline w14:w="0" w14:cap="flat" w14:cmpd="sng" w14:algn="ctr">
            <w14:noFill/>
            <w14:prstDash w14:val="solid"/>
            <w14:bevel/>
          </w14:textOutline>
        </w:rPr>
        <w:t xml:space="preserve">The chair may exercise his or her </w:t>
      </w:r>
      <w:r w:rsidR="00BA3FFB" w:rsidRPr="00F55DF7">
        <w:rPr>
          <w:rFonts w:ascii="Calibri" w:hAnsi="Calibri"/>
          <w:iCs/>
          <w14:textOutline w14:w="0" w14:cap="flat" w14:cmpd="sng" w14:algn="ctr">
            <w14:noFill/>
            <w14:prstDash w14:val="solid"/>
            <w14:bevel/>
          </w14:textOutline>
        </w:rPr>
        <w:t>prerogative to reject such proposed amendments as being out of scope of the original issue being discussed</w:t>
      </w:r>
      <w:r w:rsidR="00D011C7" w:rsidRPr="00F55DF7">
        <w:rPr>
          <w:rFonts w:ascii="Calibri" w:hAnsi="Calibri"/>
          <w:iCs/>
          <w14:textOutline w14:w="0" w14:cap="flat" w14:cmpd="sng" w14:algn="ctr">
            <w14:noFill/>
            <w14:prstDash w14:val="solid"/>
            <w14:bevel/>
          </w14:textOutline>
        </w:rPr>
        <w:t xml:space="preserve">. </w:t>
      </w:r>
      <w:r w:rsidR="001F46AF" w:rsidRPr="00F55DF7">
        <w:rPr>
          <w:rFonts w:ascii="Calibri" w:hAnsi="Calibri"/>
          <w:iCs/>
          <w14:textOutline w14:w="0" w14:cap="flat" w14:cmpd="sng" w14:algn="ctr">
            <w14:noFill/>
            <w14:prstDash w14:val="solid"/>
            <w14:bevel/>
          </w14:textOutline>
        </w:rPr>
        <w:t>Such a rejection may be cured by the amender by raising t</w:t>
      </w:r>
      <w:r w:rsidR="00DE2524" w:rsidRPr="00F55DF7">
        <w:rPr>
          <w:rFonts w:ascii="Calibri" w:hAnsi="Calibri"/>
          <w:iCs/>
          <w14:textOutline w14:w="0" w14:cap="flat" w14:cmpd="sng" w14:algn="ctr">
            <w14:noFill/>
            <w14:prstDash w14:val="solid"/>
            <w14:bevel/>
          </w14:textOutline>
        </w:rPr>
        <w:t>he issue at a subsequent Board meeting with proper notice.</w:t>
      </w:r>
    </w:p>
    <w:p w14:paraId="726776C0" w14:textId="35FA5524" w:rsidR="00D011C7" w:rsidRPr="00FE03E7" w:rsidRDefault="00D011C7" w:rsidP="002554B1">
      <w:pPr>
        <w:pStyle w:val="ListParagraph"/>
        <w:ind w:left="1080"/>
        <w:rPr>
          <w:rFonts w:ascii="Calibri" w:hAnsi="Calibri"/>
          <w:iCs/>
          <w:color w:val="548DD4" w:themeColor="text2" w:themeTint="99"/>
          <w14:textOutline w14:w="0" w14:cap="flat" w14:cmpd="sng" w14:algn="ctr">
            <w14:noFill/>
            <w14:prstDash w14:val="solid"/>
            <w14:bevel/>
          </w14:textOutline>
        </w:rPr>
      </w:pPr>
    </w:p>
    <w:p w14:paraId="2A70C869" w14:textId="022AEC87" w:rsidR="00952119" w:rsidRDefault="00D011C7" w:rsidP="00A7733D">
      <w:pPr>
        <w:pStyle w:val="ListParagraph"/>
        <w:rPr>
          <w:rFonts w:ascii="Calibri" w:hAnsi="Calibri"/>
          <w:iCs/>
          <w14:textOutline w14:w="0" w14:cap="flat" w14:cmpd="sng" w14:algn="ctr">
            <w14:noFill/>
            <w14:prstDash w14:val="solid"/>
            <w14:bevel/>
          </w14:textOutline>
        </w:rPr>
      </w:pPr>
      <w:r w:rsidRPr="00932D49">
        <w:rPr>
          <w:rFonts w:ascii="Calibri" w:hAnsi="Calibri"/>
          <w:iCs/>
          <w14:textOutline w14:w="0" w14:cap="flat" w14:cmpd="sng" w14:algn="ctr">
            <w14:noFill/>
            <w14:prstDash w14:val="solid"/>
            <w14:bevel/>
          </w14:textOutline>
        </w:rPr>
        <w:t xml:space="preserve">Similarly, </w:t>
      </w:r>
      <w:r w:rsidR="00003ECE" w:rsidRPr="00932D49">
        <w:rPr>
          <w:rFonts w:ascii="Calibri" w:hAnsi="Calibri"/>
          <w:iCs/>
          <w14:textOutline w14:w="0" w14:cap="flat" w14:cmpd="sng" w14:algn="ctr">
            <w14:noFill/>
            <w14:prstDash w14:val="solid"/>
            <w14:bevel/>
          </w14:textOutline>
        </w:rPr>
        <w:t xml:space="preserve">during a regularly scheduled Board meeting, an issue may be raised </w:t>
      </w:r>
      <w:r w:rsidR="002522B5" w:rsidRPr="00932D49">
        <w:rPr>
          <w:rFonts w:ascii="Calibri" w:hAnsi="Calibri"/>
          <w:iCs/>
          <w14:textOutline w14:w="0" w14:cap="flat" w14:cmpd="sng" w14:algn="ctr">
            <w14:noFill/>
            <w14:prstDash w14:val="solid"/>
            <w14:bevel/>
          </w14:textOutline>
        </w:rPr>
        <w:t>spontaneously</w:t>
      </w:r>
      <w:r w:rsidR="007637C1" w:rsidRPr="00932D49">
        <w:rPr>
          <w:rFonts w:ascii="Calibri" w:hAnsi="Calibri"/>
          <w:iCs/>
          <w14:textOutline w14:w="0" w14:cap="flat" w14:cmpd="sng" w14:algn="ctr">
            <w14:noFill/>
            <w14:prstDash w14:val="solid"/>
            <w14:bevel/>
          </w14:textOutline>
        </w:rPr>
        <w:t xml:space="preserve"> and</w:t>
      </w:r>
      <w:r w:rsidR="002522B5" w:rsidRPr="00932D49">
        <w:rPr>
          <w:rFonts w:ascii="Calibri" w:hAnsi="Calibri"/>
          <w:iCs/>
          <w14:textOutline w14:w="0" w14:cap="flat" w14:cmpd="sng" w14:algn="ctr">
            <w14:noFill/>
            <w14:prstDash w14:val="solid"/>
            <w14:bevel/>
          </w14:textOutline>
        </w:rPr>
        <w:t xml:space="preserve"> </w:t>
      </w:r>
      <w:r w:rsidR="00003ECE" w:rsidRPr="00932D49">
        <w:rPr>
          <w:rFonts w:ascii="Calibri" w:hAnsi="Calibri"/>
          <w:iCs/>
          <w14:textOutline w14:w="0" w14:cap="flat" w14:cmpd="sng" w14:algn="ctr">
            <w14:noFill/>
            <w14:prstDash w14:val="solid"/>
            <w14:bevel/>
          </w14:textOutline>
        </w:rPr>
        <w:t xml:space="preserve">accompanied by </w:t>
      </w:r>
      <w:r w:rsidR="0011630D" w:rsidRPr="00932D49">
        <w:rPr>
          <w:rFonts w:ascii="Calibri" w:hAnsi="Calibri"/>
          <w:iCs/>
          <w14:textOutline w14:w="0" w14:cap="flat" w14:cmpd="sng" w14:algn="ctr">
            <w14:noFill/>
            <w14:prstDash w14:val="solid"/>
            <w14:bevel/>
          </w14:textOutline>
        </w:rPr>
        <w:t xml:space="preserve">a request for Board action.  As above, the chair may exercise his or her prerogative to </w:t>
      </w:r>
      <w:r w:rsidR="00D468B0" w:rsidRPr="00932D49">
        <w:rPr>
          <w:rFonts w:ascii="Calibri" w:hAnsi="Calibri"/>
          <w:iCs/>
          <w14:textOutline w14:w="0" w14:cap="flat" w14:cmpd="sng" w14:algn="ctr">
            <w14:noFill/>
            <w14:prstDash w14:val="solid"/>
            <w14:bevel/>
          </w14:textOutline>
        </w:rPr>
        <w:t xml:space="preserve">table such action </w:t>
      </w:r>
      <w:r w:rsidR="00DF4605" w:rsidRPr="00932D49">
        <w:rPr>
          <w:rFonts w:ascii="Calibri" w:hAnsi="Calibri"/>
          <w:iCs/>
          <w14:textOutline w14:w="0" w14:cap="flat" w14:cmpd="sng" w14:algn="ctr">
            <w14:noFill/>
            <w14:prstDash w14:val="solid"/>
            <w14:bevel/>
          </w14:textOutline>
        </w:rPr>
        <w:t xml:space="preserve">until the next regularly scheduled Board meeting </w:t>
      </w:r>
      <w:r w:rsidR="00D468B0" w:rsidRPr="00932D49">
        <w:rPr>
          <w:rFonts w:ascii="Calibri" w:hAnsi="Calibri"/>
          <w:iCs/>
          <w14:textOutline w14:w="0" w14:cap="flat" w14:cmpd="sng" w14:algn="ctr">
            <w14:noFill/>
            <w14:prstDash w14:val="solid"/>
            <w14:bevel/>
          </w14:textOutline>
        </w:rPr>
        <w:t>pending proper notification to the Board</w:t>
      </w:r>
      <w:r w:rsidR="00DF4605" w:rsidRPr="00932D49">
        <w:rPr>
          <w:rFonts w:ascii="Calibri" w:hAnsi="Calibri"/>
          <w:iCs/>
          <w14:textOutline w14:w="0" w14:cap="flat" w14:cmpd="sng" w14:algn="ctr">
            <w14:noFill/>
            <w14:prstDash w14:val="solid"/>
            <w14:bevel/>
          </w14:textOutline>
        </w:rPr>
        <w:t xml:space="preserve"> as described above. </w:t>
      </w:r>
      <w:r w:rsidR="00C96CB9" w:rsidRPr="00932D49">
        <w:rPr>
          <w:rFonts w:ascii="Calibri" w:hAnsi="Calibri"/>
          <w:iCs/>
          <w14:textOutline w14:w="0" w14:cap="flat" w14:cmpd="sng" w14:algn="ctr">
            <w14:noFill/>
            <w14:prstDash w14:val="solid"/>
            <w14:bevel/>
          </w14:textOutline>
        </w:rPr>
        <w:t>For example, t</w:t>
      </w:r>
      <w:r w:rsidR="000311B0" w:rsidRPr="00932D49">
        <w:rPr>
          <w:rFonts w:ascii="Calibri" w:hAnsi="Calibri"/>
          <w:iCs/>
          <w14:textOutline w14:w="0" w14:cap="flat" w14:cmpd="sng" w14:algn="ctr">
            <w14:noFill/>
            <w14:prstDash w14:val="solid"/>
            <w14:bevel/>
          </w14:textOutline>
        </w:rPr>
        <w:t>he chair may exercise this prerogative if</w:t>
      </w:r>
      <w:r w:rsidR="00C96CB9" w:rsidRPr="00932D49">
        <w:rPr>
          <w:rFonts w:ascii="Calibri" w:hAnsi="Calibri"/>
          <w:iCs/>
          <w14:textOutline w14:w="0" w14:cap="flat" w14:cmpd="sng" w14:algn="ctr">
            <w14:noFill/>
            <w14:prstDash w14:val="solid"/>
            <w14:bevel/>
          </w14:textOutline>
        </w:rPr>
        <w:t xml:space="preserve"> in his or her judgement</w:t>
      </w:r>
      <w:r w:rsidR="00D61345" w:rsidRPr="00932D49">
        <w:rPr>
          <w:rFonts w:ascii="Calibri" w:hAnsi="Calibri"/>
          <w:iCs/>
          <w14:textOutline w14:w="0" w14:cap="flat" w14:cmpd="sng" w14:algn="ctr">
            <w14:noFill/>
            <w14:prstDash w14:val="solid"/>
            <w14:bevel/>
          </w14:textOutline>
        </w:rPr>
        <w:t xml:space="preserve"> </w:t>
      </w:r>
      <w:r w:rsidR="00FE28D8" w:rsidRPr="00932D49">
        <w:rPr>
          <w:rFonts w:ascii="Calibri" w:hAnsi="Calibri"/>
          <w:iCs/>
          <w14:textOutline w14:w="0" w14:cap="flat" w14:cmpd="sng" w14:algn="ctr">
            <w14:noFill/>
            <w14:prstDash w14:val="solid"/>
            <w14:bevel/>
          </w14:textOutline>
        </w:rPr>
        <w:t>inadequate time to prepare was provided or for any other reason.</w:t>
      </w:r>
      <w:bookmarkStart w:id="9" w:name="_Ref24025070"/>
    </w:p>
    <w:p w14:paraId="46EC1632" w14:textId="216E325B" w:rsidR="009F25CC" w:rsidRDefault="009F25CC" w:rsidP="00A7733D">
      <w:pPr>
        <w:pStyle w:val="ListParagraph"/>
        <w:rPr>
          <w:rFonts w:ascii="Calibri" w:hAnsi="Calibri"/>
          <w:iCs/>
          <w14:textOutline w14:w="0" w14:cap="flat" w14:cmpd="sng" w14:algn="ctr">
            <w14:noFill/>
            <w14:prstDash w14:val="solid"/>
            <w14:bevel/>
          </w14:textOutline>
        </w:rPr>
      </w:pPr>
    </w:p>
    <w:p w14:paraId="0D9D3CB3" w14:textId="77777777" w:rsidR="00114510"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Consideration of an issue will proceed as follows:</w:t>
      </w:r>
    </w:p>
    <w:p w14:paraId="02D6C59D" w14:textId="56638C40" w:rsidR="009F25CC"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Informal </w:t>
      </w:r>
      <w:r w:rsidR="00114510">
        <w:rPr>
          <w:rFonts w:ascii="Calibri" w:hAnsi="Calibri"/>
          <w:iCs/>
          <w14:textOutline w14:w="0" w14:cap="flat" w14:cmpd="sng" w14:algn="ctr">
            <w14:noFill/>
            <w14:prstDash w14:val="solid"/>
            <w14:bevel/>
          </w14:textOutline>
        </w:rPr>
        <w:t xml:space="preserve">introduction and </w:t>
      </w:r>
      <w:r>
        <w:rPr>
          <w:rFonts w:ascii="Calibri" w:hAnsi="Calibri"/>
          <w:iCs/>
          <w14:textOutline w14:w="0" w14:cap="flat" w14:cmpd="sng" w14:algn="ctr">
            <w14:noFill/>
            <w14:prstDash w14:val="solid"/>
            <w14:bevel/>
          </w14:textOutline>
        </w:rPr>
        <w:t>discussion of the topic at hand</w:t>
      </w:r>
      <w:r w:rsidR="00114510">
        <w:rPr>
          <w:rFonts w:ascii="Calibri" w:hAnsi="Calibri"/>
          <w:iCs/>
          <w14:textOutline w14:w="0" w14:cap="flat" w14:cmpd="sng" w14:algn="ctr">
            <w14:noFill/>
            <w14:prstDash w14:val="solid"/>
            <w14:bevel/>
          </w14:textOutline>
        </w:rPr>
        <w:t xml:space="preserve"> may occur at a preceding meeting of e.g.</w:t>
      </w:r>
      <w:r w:rsidR="00C10790">
        <w:rPr>
          <w:rFonts w:ascii="Calibri" w:hAnsi="Calibri"/>
          <w:iCs/>
          <w14:textOutline w14:w="0" w14:cap="flat" w14:cmpd="sng" w14:algn="ctr">
            <w14:noFill/>
            <w14:prstDash w14:val="solid"/>
            <w14:bevel/>
          </w14:textOutline>
        </w:rPr>
        <w:t>,</w:t>
      </w:r>
      <w:r w:rsidR="00114510">
        <w:rPr>
          <w:rFonts w:ascii="Calibri" w:hAnsi="Calibri"/>
          <w:iCs/>
          <w14:textOutline w14:w="0" w14:cap="flat" w14:cmpd="sng" w14:algn="ctr">
            <w14:noFill/>
            <w14:prstDash w14:val="solid"/>
            <w14:bevel/>
          </w14:textOutline>
        </w:rPr>
        <w:t xml:space="preserve"> the XWG.  </w:t>
      </w:r>
      <w:r w:rsidR="004C6D75">
        <w:rPr>
          <w:rFonts w:ascii="Calibri" w:hAnsi="Calibri"/>
          <w:iCs/>
          <w14:textOutline w14:w="0" w14:cap="flat" w14:cmpd="sng" w14:algn="ctr">
            <w14:noFill/>
            <w14:prstDash w14:val="solid"/>
            <w14:bevel/>
          </w14:textOutline>
        </w:rPr>
        <w:t xml:space="preserve">Note the XWG is not a decision-making body.  </w:t>
      </w:r>
      <w:r w:rsidR="00114510">
        <w:rPr>
          <w:rFonts w:ascii="Calibri" w:hAnsi="Calibri"/>
          <w:iCs/>
          <w14:textOutline w14:w="0" w14:cap="flat" w14:cmpd="sng" w14:algn="ctr">
            <w14:noFill/>
            <w14:prstDash w14:val="solid"/>
            <w14:bevel/>
          </w14:textOutline>
        </w:rPr>
        <w:t>Such discussion may be re-played during the Board meeting itself.  The objective is to ensure that all Promoter Directors are familiar with the issue and have had an opportunity to consider it.  As a matter of courtesy, Promoter Directors are encouraged to attend any relevant meeting, such as an XWG meeting, where a topic is introduced or discussed prior to a Board meeting.</w:t>
      </w:r>
    </w:p>
    <w:p w14:paraId="5BAB3858" w14:textId="77777777" w:rsidR="00114510" w:rsidRDefault="00114510" w:rsidP="00114510">
      <w:pPr>
        <w:pStyle w:val="ListParagraph"/>
        <w:rPr>
          <w:rFonts w:ascii="Calibri" w:hAnsi="Calibri"/>
          <w:iCs/>
          <w14:textOutline w14:w="0" w14:cap="flat" w14:cmpd="sng" w14:algn="ctr">
            <w14:noFill/>
            <w14:prstDash w14:val="solid"/>
            <w14:bevel/>
          </w14:textOutline>
        </w:rPr>
      </w:pPr>
    </w:p>
    <w:p w14:paraId="5E4B659D" w14:textId="7FD42FA9" w:rsidR="00114510" w:rsidRDefault="00114510"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formal process during the Board meeting is as follows:</w:t>
      </w:r>
    </w:p>
    <w:p w14:paraId="62A09CBB" w14:textId="20EBA4BF"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for a</w:t>
      </w:r>
      <w:r w:rsidR="009F25CC">
        <w:rPr>
          <w:rFonts w:ascii="Calibri" w:hAnsi="Calibri"/>
          <w:iCs/>
          <w14:textOutline w14:w="0" w14:cap="flat" w14:cmpd="sng" w14:algn="ctr">
            <w14:noFill/>
            <w14:prstDash w14:val="solid"/>
            <w14:bevel/>
          </w14:textOutline>
        </w:rPr>
        <w:t xml:space="preserve"> reading of a motion offered by a qualified Promoter Director (or Alternate)</w:t>
      </w:r>
      <w:r>
        <w:rPr>
          <w:rFonts w:ascii="Calibri" w:hAnsi="Calibri"/>
          <w:iCs/>
          <w14:textOutline w14:w="0" w14:cap="flat" w14:cmpd="sng" w14:algn="ctr">
            <w14:noFill/>
            <w14:prstDash w14:val="solid"/>
            <w14:bevel/>
          </w14:textOutline>
        </w:rPr>
        <w:t>.</w:t>
      </w:r>
    </w:p>
    <w:p w14:paraId="7F924BAE" w14:textId="0B1BF939"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 call by the chair for a discussion of the motion</w:t>
      </w:r>
      <w:r w:rsidR="00114510">
        <w:rPr>
          <w:rFonts w:ascii="Calibri" w:hAnsi="Calibri"/>
          <w:iCs/>
          <w14:textOutline w14:w="0" w14:cap="flat" w14:cmpd="sng" w14:algn="ctr">
            <w14:noFill/>
            <w14:prstDash w14:val="solid"/>
            <w14:bevel/>
          </w14:textOutline>
        </w:rPr>
        <w:t>.</w:t>
      </w:r>
    </w:p>
    <w:p w14:paraId="7CF70045" w14:textId="0489DB41"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w:t>
      </w:r>
    </w:p>
    <w:p w14:paraId="6E25DB1B" w14:textId="12B3728F"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Following </w:t>
      </w:r>
      <w:r w:rsidR="00114510">
        <w:rPr>
          <w:rFonts w:ascii="Calibri" w:hAnsi="Calibri"/>
          <w:iCs/>
          <w14:textOutline w14:w="0" w14:cap="flat" w14:cmpd="sng" w14:algn="ctr">
            <w14:noFill/>
            <w14:prstDash w14:val="solid"/>
            <w14:bevel/>
          </w14:textOutline>
        </w:rPr>
        <w:t xml:space="preserve">the first </w:t>
      </w:r>
      <w:r>
        <w:rPr>
          <w:rFonts w:ascii="Calibri" w:hAnsi="Calibri"/>
          <w:iCs/>
          <w14:textOutline w14:w="0" w14:cap="flat" w14:cmpd="sng" w14:algn="ctr">
            <w14:noFill/>
            <w14:prstDash w14:val="solid"/>
            <w14:bevel/>
          </w14:textOutline>
        </w:rPr>
        <w:t xml:space="preserve">discussion, </w:t>
      </w:r>
      <w:r w:rsidR="00114510">
        <w:rPr>
          <w:rFonts w:ascii="Calibri" w:hAnsi="Calibri"/>
          <w:iCs/>
          <w14:textOutline w14:w="0" w14:cap="flat" w14:cmpd="sng" w14:algn="ctr">
            <w14:noFill/>
            <w14:prstDash w14:val="solid"/>
            <w14:bevel/>
          </w14:textOutline>
        </w:rPr>
        <w:t xml:space="preserve">the chair calls for a second.  </w:t>
      </w:r>
      <w:r>
        <w:rPr>
          <w:rFonts w:ascii="Calibri" w:hAnsi="Calibri"/>
          <w:iCs/>
          <w14:textOutline w14:w="0" w14:cap="flat" w14:cmpd="sng" w14:algn="ctr">
            <w14:noFill/>
            <w14:prstDash w14:val="solid"/>
            <w14:bevel/>
          </w14:textOutline>
        </w:rPr>
        <w:t>Lacking a second, the motion fails</w:t>
      </w:r>
    </w:p>
    <w:p w14:paraId="73C43B38" w14:textId="40075FCE"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Receiving a second, the chair may call for any additional discussion.</w:t>
      </w:r>
    </w:p>
    <w:p w14:paraId="75F32CFC" w14:textId="1B4799B0"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again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 xml:space="preserve"> and the second.</w:t>
      </w:r>
    </w:p>
    <w:p w14:paraId="24DFC616" w14:textId="14619C68" w:rsidR="00114510" w:rsidRPr="00932D49" w:rsidRDefault="00114510" w:rsidP="00114510">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the question.  At his or her discretion, the chair may either ask the Secretary to call the role, or the chair may ask for any objections</w:t>
      </w:r>
      <w:r w:rsidR="005D7D4E">
        <w:rPr>
          <w:rFonts w:ascii="Calibri" w:hAnsi="Calibri"/>
          <w:iCs/>
          <w14:textOutline w14:w="0" w14:cap="flat" w14:cmpd="sng" w14:algn="ctr">
            <w14:noFill/>
            <w14:prstDash w14:val="solid"/>
            <w14:bevel/>
          </w14:textOutline>
        </w:rPr>
        <w:t xml:space="preserve"> or abstentions.  Hearing none, the chair may declare the motion passed by unanimous acclamation. </w:t>
      </w:r>
    </w:p>
    <w:p w14:paraId="00E4DE5A" w14:textId="77777777" w:rsidR="00952119" w:rsidRPr="00952119" w:rsidRDefault="00952119" w:rsidP="00952119">
      <w:pPr>
        <w:pStyle w:val="ListParagraph"/>
        <w:ind w:left="1080"/>
      </w:pPr>
    </w:p>
    <w:p w14:paraId="07F3DBBD" w14:textId="77777777" w:rsidR="00A7733D" w:rsidRDefault="00A7733D" w:rsidP="00A7733D">
      <w:pPr>
        <w:pStyle w:val="ListParagraph"/>
        <w:numPr>
          <w:ilvl w:val="1"/>
          <w:numId w:val="8"/>
        </w:numPr>
      </w:pPr>
      <w:bookmarkStart w:id="10" w:name="_Ref43816038"/>
      <w:r>
        <w:rPr>
          <w:b/>
          <w:u w:val="single"/>
        </w:rPr>
        <w:t>Email Voting, Acti</w:t>
      </w:r>
      <w:r w:rsidR="007975AD" w:rsidRPr="00A7733D">
        <w:rPr>
          <w:b/>
          <w:u w:val="single"/>
        </w:rPr>
        <w:t>on without a Meeting</w:t>
      </w:r>
      <w:r w:rsidR="007975AD" w:rsidRPr="00A7733D">
        <w:rPr>
          <w:b/>
        </w:rPr>
        <w:t>.</w:t>
      </w:r>
      <w:r w:rsidR="007975AD" w:rsidRPr="00304D7F">
        <w:t xml:space="preserve"> </w:t>
      </w:r>
    </w:p>
    <w:p w14:paraId="358830D4" w14:textId="019B3A88" w:rsidR="00A7733D" w:rsidRPr="00304D7F" w:rsidRDefault="009F6C12" w:rsidP="00A7733D">
      <w:pPr>
        <w:pStyle w:val="ListParagraph"/>
      </w:pPr>
      <w:r>
        <w:t xml:space="preserve">In general, </w:t>
      </w:r>
      <w:r w:rsidR="00A7733D">
        <w:t xml:space="preserve">all actions of the Board, such as votes to approve a motion, must be taken during a meeting of the Board.  </w:t>
      </w:r>
      <w:r w:rsidR="007975AD" w:rsidRPr="00932D49">
        <w:t xml:space="preserve">Under extraordinary circumstances, </w:t>
      </w:r>
      <w:r w:rsidR="00903576" w:rsidRPr="00932D49">
        <w:t xml:space="preserve">the Board may </w:t>
      </w:r>
      <w:r w:rsidR="00D75A78" w:rsidRPr="00932D49">
        <w:t xml:space="preserve">defer completion of its action pending </w:t>
      </w:r>
      <w:r w:rsidR="00072E51" w:rsidRPr="00932D49">
        <w:t>an email vote</w:t>
      </w:r>
      <w:r w:rsidR="00FA7741" w:rsidRPr="00932D49">
        <w:t xml:space="preserve">. </w:t>
      </w:r>
      <w:r w:rsidR="00A7733D">
        <w:t xml:space="preserve"> </w:t>
      </w:r>
      <w:r w:rsidR="00D04E12" w:rsidRPr="00932D49">
        <w:t xml:space="preserve">An email vote can only be authorized </w:t>
      </w:r>
      <w:r w:rsidR="00A7733D">
        <w:t xml:space="preserve">by the chair of the meeting </w:t>
      </w:r>
      <w:r w:rsidR="00D04E12" w:rsidRPr="00932D49">
        <w:t xml:space="preserve">if </w:t>
      </w:r>
      <w:proofErr w:type="spellStart"/>
      <w:r w:rsidR="002E0BD5" w:rsidRPr="00932D49">
        <w:t>i</w:t>
      </w:r>
      <w:proofErr w:type="spellEnd"/>
      <w:r w:rsidR="002E0BD5" w:rsidRPr="00932D49">
        <w:t xml:space="preserve">) </w:t>
      </w:r>
      <w:r w:rsidR="00B76515" w:rsidRPr="00932D49">
        <w:t xml:space="preserve">the request for Board action had </w:t>
      </w:r>
      <w:r w:rsidR="007975AD" w:rsidRPr="00932D49">
        <w:t xml:space="preserve">been </w:t>
      </w:r>
      <w:r w:rsidR="00A308A9" w:rsidRPr="00932D49">
        <w:t>submitted to the Board consistent with the requirements in</w:t>
      </w:r>
      <w:r w:rsidR="00A7733D">
        <w:t xml:space="preserve"> Section</w:t>
      </w:r>
      <w:r w:rsidR="00A308A9" w:rsidRPr="00932D49">
        <w:t xml:space="preserve"> </w:t>
      </w:r>
      <w:r w:rsidR="00A7733D">
        <w:fldChar w:fldCharType="begin"/>
      </w:r>
      <w:r w:rsidR="00A7733D">
        <w:instrText xml:space="preserve"> REF _Ref51159935 \r \h </w:instrText>
      </w:r>
      <w:r w:rsidR="00A7733D">
        <w:fldChar w:fldCharType="separate"/>
      </w:r>
      <w:r w:rsidR="005D7D4E">
        <w:t>4.1</w:t>
      </w:r>
      <w:r w:rsidR="00A7733D">
        <w:fldChar w:fldCharType="end"/>
      </w:r>
      <w:r w:rsidR="00E652BB" w:rsidRPr="00932D49">
        <w:fldChar w:fldCharType="begin"/>
      </w:r>
      <w:r w:rsidR="00E652BB" w:rsidRPr="00932D49">
        <w:instrText xml:space="preserve"> REF _Ref43816247 \w \h </w:instrText>
      </w:r>
      <w:r w:rsidR="00E652BB" w:rsidRPr="00932D49">
        <w:fldChar w:fldCharType="end"/>
      </w:r>
      <w:r w:rsidR="00E652BB" w:rsidRPr="00932D49">
        <w:t xml:space="preserve"> </w:t>
      </w:r>
      <w:r w:rsidR="00F52DF1" w:rsidRPr="00932D49">
        <w:fldChar w:fldCharType="begin"/>
      </w:r>
      <w:r w:rsidR="00F52DF1" w:rsidRPr="00932D49">
        <w:instrText xml:space="preserve"> REF _Ref43816247 \h </w:instrText>
      </w:r>
      <w:r w:rsidR="00F52DF1" w:rsidRPr="00932D49">
        <w:fldChar w:fldCharType="separate"/>
      </w:r>
      <w:r w:rsidR="00F52DF1" w:rsidRPr="00A7733D">
        <w:rPr>
          <w:b/>
        </w:rPr>
        <w:t>Action by the Board.</w:t>
      </w:r>
      <w:r w:rsidR="00F52DF1" w:rsidRPr="00932D49">
        <w:t xml:space="preserve"> </w:t>
      </w:r>
      <w:r w:rsidR="00F52DF1" w:rsidRPr="00932D49">
        <w:fldChar w:fldCharType="end"/>
      </w:r>
      <w:r w:rsidR="002E0BD5" w:rsidRPr="00932D49">
        <w:t>and ii)</w:t>
      </w:r>
      <w:r w:rsidR="00A3094E" w:rsidRPr="00932D49">
        <w:t xml:space="preserve"> been considered and discussed by the Board at its regularly scheduled or special meeting</w:t>
      </w:r>
      <w:r w:rsidR="005D7D4E">
        <w:t xml:space="preserve"> using the process described above</w:t>
      </w:r>
      <w:r w:rsidR="00A3094E" w:rsidRPr="00932D49">
        <w:t>.</w:t>
      </w:r>
      <w:r w:rsidR="00526064" w:rsidRPr="00932D49">
        <w:t xml:space="preserve"> </w:t>
      </w:r>
      <w:r w:rsidR="007975AD" w:rsidRPr="00932D49">
        <w:t xml:space="preserve">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w:t>
      </w:r>
      <w:r w:rsidR="005D7D4E">
        <w:t>c</w:t>
      </w:r>
      <w:r w:rsidR="007975AD" w:rsidRPr="00932D49">
        <w:t>hair of the meeting shall set the terms of the vote, including the method by which votes are collected, and the window during which the vote is to remain open.</w:t>
      </w:r>
      <w:bookmarkEnd w:id="10"/>
      <w:r w:rsidR="007975AD" w:rsidRPr="00932D49" w:rsidDel="0059183E">
        <w:t xml:space="preserve"> </w:t>
      </w:r>
    </w:p>
    <w:p w14:paraId="2D1B2BC2" w14:textId="77777777" w:rsidR="007975AD" w:rsidRPr="00FE03E7" w:rsidRDefault="007975AD" w:rsidP="00FF1B8D"/>
    <w:p w14:paraId="3B67F85F" w14:textId="0C674E8E" w:rsidR="00A7733D" w:rsidRDefault="00DC50CF" w:rsidP="00A7733D">
      <w:pPr>
        <w:pStyle w:val="ListParagraph"/>
        <w:numPr>
          <w:ilvl w:val="1"/>
          <w:numId w:val="8"/>
        </w:numPr>
      </w:pPr>
      <w:bookmarkStart w:id="11" w:name="_Ref51160780"/>
      <w:bookmarkEnd w:id="9"/>
      <w:r w:rsidRPr="00A7733D">
        <w:rPr>
          <w:b/>
          <w:bCs/>
          <w:u w:val="single"/>
        </w:rPr>
        <w:t>Conduct</w:t>
      </w:r>
      <w:r w:rsidR="0008717D">
        <w:rPr>
          <w:b/>
          <w:bCs/>
          <w:u w:val="single"/>
        </w:rPr>
        <w:t xml:space="preserve"> of Board Meetings</w:t>
      </w:r>
      <w:r w:rsidRPr="00A7733D">
        <w:rPr>
          <w:bCs/>
          <w:u w:val="single"/>
        </w:rPr>
        <w:t>.</w:t>
      </w:r>
      <w:bookmarkEnd w:id="11"/>
      <w:r w:rsidR="0090424C" w:rsidRPr="001941D1">
        <w:t xml:space="preserve"> </w:t>
      </w:r>
    </w:p>
    <w:p w14:paraId="743A9C15" w14:textId="02B51414" w:rsidR="001E39A6" w:rsidRDefault="00DC50CF" w:rsidP="00A7733D">
      <w:pPr>
        <w:pStyle w:val="ListParagraph"/>
      </w:pPr>
      <w:r w:rsidRPr="001941D1">
        <w:t xml:space="preserve">The chair for any given meeting of the Board </w:t>
      </w:r>
      <w:r>
        <w:t>may take such actions as necessary to ensure the orderly conduct of the meeting</w:t>
      </w:r>
      <w:r w:rsidR="000E0E11">
        <w:t>. This includes,</w:t>
      </w:r>
      <w:r w:rsidR="001E39A6">
        <w:t xml:space="preserve"> for example</w:t>
      </w:r>
      <w:r w:rsidR="005D7D4E">
        <w:t>:</w:t>
      </w:r>
    </w:p>
    <w:p w14:paraId="14FACC1C" w14:textId="7734A03C" w:rsidR="00DF4D4C" w:rsidRDefault="00DF4D4C" w:rsidP="001E39A6">
      <w:pPr>
        <w:pStyle w:val="ListParagraph"/>
        <w:numPr>
          <w:ilvl w:val="3"/>
          <w:numId w:val="8"/>
        </w:numPr>
      </w:pPr>
      <w:r>
        <w:t>Establishing the agenda for the meeting,</w:t>
      </w:r>
    </w:p>
    <w:p w14:paraId="74E0BDA6" w14:textId="6028A6CD" w:rsidR="009C5A2E" w:rsidRDefault="009C5A2E" w:rsidP="00DF4D4C">
      <w:pPr>
        <w:pStyle w:val="ListParagraph"/>
        <w:numPr>
          <w:ilvl w:val="3"/>
          <w:numId w:val="8"/>
        </w:numPr>
      </w:pPr>
      <w:r>
        <w:t>Limiting the topics to be discussed and</w:t>
      </w:r>
      <w:r w:rsidR="00082BF7">
        <w:t>/or acted upon at any given meeting,</w:t>
      </w:r>
    </w:p>
    <w:p w14:paraId="505D1946" w14:textId="54963B60" w:rsidR="00377664" w:rsidRDefault="00DF4D4C" w:rsidP="00DF4D4C">
      <w:pPr>
        <w:pStyle w:val="ListParagraph"/>
        <w:numPr>
          <w:ilvl w:val="3"/>
          <w:numId w:val="8"/>
        </w:numPr>
      </w:pPr>
      <w:r>
        <w:lastRenderedPageBreak/>
        <w:t>L</w:t>
      </w:r>
      <w:r w:rsidR="00DC50CF">
        <w:t>imiting the</w:t>
      </w:r>
      <w:r w:rsidR="00DC50CF" w:rsidRPr="001941D1">
        <w:t xml:space="preserve"> length of discussion</w:t>
      </w:r>
      <w:r>
        <w:t xml:space="preserve"> on any given topic</w:t>
      </w:r>
      <w:r w:rsidR="00377664">
        <w:t xml:space="preserve">, </w:t>
      </w:r>
    </w:p>
    <w:p w14:paraId="4DCEC7C8" w14:textId="58F6ABF3" w:rsidR="00377664" w:rsidRDefault="00377664" w:rsidP="00DF4D4C">
      <w:pPr>
        <w:pStyle w:val="ListParagraph"/>
        <w:numPr>
          <w:ilvl w:val="3"/>
          <w:numId w:val="8"/>
        </w:numPr>
      </w:pPr>
      <w:r>
        <w:t>D</w:t>
      </w:r>
      <w:r w:rsidR="00DC50CF">
        <w:t xml:space="preserve">etermining </w:t>
      </w:r>
      <w:r w:rsidR="00DC50CF" w:rsidRPr="001941D1">
        <w:t>who may speak</w:t>
      </w:r>
      <w:r w:rsidR="00930DB8">
        <w:t xml:space="preserve"> and for what period of time</w:t>
      </w:r>
      <w:r w:rsidR="00DC50CF" w:rsidRPr="001941D1">
        <w:t xml:space="preserve">, </w:t>
      </w:r>
    </w:p>
    <w:p w14:paraId="14BA32DB" w14:textId="281CC130" w:rsidR="00377664" w:rsidRDefault="00377664" w:rsidP="00DF4D4C">
      <w:pPr>
        <w:pStyle w:val="ListParagraph"/>
        <w:numPr>
          <w:ilvl w:val="3"/>
          <w:numId w:val="8"/>
        </w:numPr>
      </w:pPr>
      <w:r>
        <w:t>D</w:t>
      </w:r>
      <w:r w:rsidR="00DC50CF">
        <w:t xml:space="preserve">eciding whether a </w:t>
      </w:r>
      <w:r w:rsidR="009C5A2E">
        <w:t xml:space="preserve">given </w:t>
      </w:r>
      <w:r w:rsidR="00DC50CF">
        <w:t xml:space="preserve">proposal </w:t>
      </w:r>
      <w:r w:rsidR="001323BA">
        <w:t xml:space="preserve">conforms to </w:t>
      </w:r>
      <w:r w:rsidR="000E0E11">
        <w:t>normal Board processes</w:t>
      </w:r>
      <w:r w:rsidR="00C10790">
        <w:t>,</w:t>
      </w:r>
    </w:p>
    <w:p w14:paraId="5BCEED42" w14:textId="722C2846" w:rsidR="00082BF7" w:rsidRDefault="00082BF7" w:rsidP="00DF4D4C">
      <w:pPr>
        <w:pStyle w:val="ListParagraph"/>
        <w:numPr>
          <w:ilvl w:val="3"/>
          <w:numId w:val="8"/>
        </w:numPr>
      </w:pPr>
      <w:r>
        <w:t>Other actions as may be necessary to ensure an orderly and productive meeting</w:t>
      </w:r>
      <w:r w:rsidR="00C10790">
        <w:t>,</w:t>
      </w:r>
    </w:p>
    <w:p w14:paraId="0A9EA3C0" w14:textId="58A22E19" w:rsidR="007667DB" w:rsidRPr="005D7D4E" w:rsidRDefault="00C10790" w:rsidP="005D7D4E">
      <w:pPr>
        <w:ind w:left="1080"/>
      </w:pPr>
      <w:r>
        <w:t>Normally, the Chair of the corporation serves as the chair for any given meeting, however any other officer may serve as chair in the absence of the Chair.</w:t>
      </w:r>
      <w:r w:rsidR="00C7136B">
        <w:t xml:space="preserve">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FC515B">
        <w:t xml:space="preserve"> for that meeting</w:t>
      </w:r>
      <w:r w:rsidR="00C7136B">
        <w:t>.</w:t>
      </w:r>
    </w:p>
    <w:p w14:paraId="2AA017C2" w14:textId="5C4E5C2A" w:rsidR="00A50636" w:rsidRPr="00D72C4C" w:rsidRDefault="0008717D" w:rsidP="00CB166C">
      <w:pPr>
        <w:pStyle w:val="Heading1"/>
        <w:numPr>
          <w:ilvl w:val="0"/>
          <w:numId w:val="8"/>
        </w:numPr>
      </w:pPr>
      <w:r>
        <w:t xml:space="preserve">Policies related to </w:t>
      </w:r>
      <w:r w:rsidR="006A2E52">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07AF20C9" w14:textId="77777777" w:rsidR="005D7D4E" w:rsidRPr="005D7D4E"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technical working groups from time to time in its discretion (a “Working Group”) and will specify the goals of the Working Group in a charter.</w:t>
      </w:r>
    </w:p>
    <w:p w14:paraId="6D166572" w14:textId="77777777" w:rsidR="005D7D4E" w:rsidRPr="005D7D4E" w:rsidRDefault="005D7D4E" w:rsidP="005D7D4E">
      <w:pPr>
        <w:pStyle w:val="ListParagraph"/>
        <w:ind w:left="1080"/>
        <w:rPr>
          <w:b/>
          <w:u w:val="single"/>
        </w:rPr>
      </w:pPr>
    </w:p>
    <w:p w14:paraId="6F79E759" w14:textId="735545C2" w:rsidR="001138EC" w:rsidRPr="005D7D4E" w:rsidRDefault="0059183E" w:rsidP="005D7D4E">
      <w:pPr>
        <w:pStyle w:val="ListParagraph"/>
        <w:numPr>
          <w:ilvl w:val="2"/>
          <w:numId w:val="8"/>
        </w:numPr>
        <w:rPr>
          <w:b/>
          <w:u w:val="single"/>
        </w:rPr>
      </w:pPr>
      <w:r w:rsidRPr="001941D1">
        <w:t xml:space="preserve"> </w:t>
      </w:r>
      <w:r w:rsidR="005D7D4E">
        <w:rPr>
          <w:b/>
          <w:u w:val="single"/>
        </w:rPr>
        <w:t>Governance.</w:t>
      </w:r>
      <w:r w:rsidR="005D7D4E">
        <w:t xml:space="preserve"> 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32311338" w14:textId="77777777" w:rsidR="005D7D4E" w:rsidRPr="005D7D4E" w:rsidRDefault="005D7D4E" w:rsidP="005D7D4E">
      <w:pPr>
        <w:pStyle w:val="ListParagraph"/>
        <w:rPr>
          <w:b/>
          <w:u w:val="single"/>
        </w:rPr>
      </w:pPr>
    </w:p>
    <w:p w14:paraId="5179CFDC" w14:textId="092BAC09" w:rsidR="005D7D4E" w:rsidRPr="005D7D4E" w:rsidRDefault="005D7D4E" w:rsidP="005D7D4E">
      <w:pPr>
        <w:pStyle w:val="ListParagraph"/>
        <w:numPr>
          <w:ilvl w:val="2"/>
          <w:numId w:val="8"/>
        </w:numPr>
        <w:rPr>
          <w:b/>
          <w:u w:val="single"/>
        </w:rPr>
      </w:pPr>
      <w:r>
        <w:rPr>
          <w:b/>
          <w:u w:val="single"/>
        </w:rPr>
        <w:t xml:space="preserve">Copyright. </w:t>
      </w:r>
      <w:r>
        <w:rPr>
          <w:bCs/>
        </w:rPr>
        <w:t xml:space="preserve"> </w:t>
      </w:r>
      <w:r w:rsidR="00C10790">
        <w:rPr>
          <w:bCs/>
        </w:rPr>
        <w:t xml:space="preserve">Any OFA </w:t>
      </w:r>
      <w:r>
        <w:rPr>
          <w:bCs/>
        </w:rPr>
        <w:t xml:space="preserve">Working Group </w:t>
      </w:r>
      <w:r w:rsidR="00C10790">
        <w:rPr>
          <w:bCs/>
        </w:rPr>
        <w:t xml:space="preserve">shall behave in a manner consistent with the OFA’s </w:t>
      </w:r>
      <w:r w:rsidR="002E2717">
        <w:rPr>
          <w:bCs/>
        </w:rPr>
        <w:t>Intellectual Property Rights (IPR) policy</w:t>
      </w:r>
      <w:r w:rsidR="00C10790">
        <w:rPr>
          <w:bCs/>
        </w:rPr>
        <w:t>.</w:t>
      </w:r>
    </w:p>
    <w:p w14:paraId="32AD37B8" w14:textId="77777777" w:rsidR="001138EC" w:rsidRPr="00C10790" w:rsidRDefault="001138EC" w:rsidP="00C10790">
      <w:pPr>
        <w:rPr>
          <w:b/>
          <w:u w:val="single"/>
        </w:rPr>
      </w:pPr>
    </w:p>
    <w:p w14:paraId="3A3F6762" w14:textId="58CC9557"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2E2717">
        <w:t xml:space="preserve">two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 xml:space="preserve">o-chairs </w:t>
      </w:r>
      <w:r w:rsidR="002E2717">
        <w:t>is/</w:t>
      </w:r>
      <w:r w:rsidR="002A41AC" w:rsidRPr="001941D1">
        <w:t>are responsible to the Board for the accomplishment of the goals specified in the Working Group’s charter.</w:t>
      </w:r>
      <w:r>
        <w:t xml:space="preserve"> </w:t>
      </w:r>
      <w:r w:rsidR="002A41AC">
        <w:t>A</w:t>
      </w:r>
      <w:r w:rsidR="002E2717">
        <w:t>n initial</w:t>
      </w:r>
      <w:r w:rsidR="002A41AC">
        <w:t xml:space="preserve">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w:t>
      </w:r>
      <w:r w:rsidR="002E2717">
        <w:t xml:space="preserve">by vote of the Board </w:t>
      </w:r>
      <w:r w:rsidR="002A41AC">
        <w:t>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w:t>
      </w:r>
      <w:r w:rsidR="002E2717">
        <w:t>for a period of no</w:t>
      </w:r>
      <w:r w:rsidR="00C10790">
        <w:t>t</w:t>
      </w:r>
      <w:r w:rsidR="002E2717">
        <w:t xml:space="preserve"> more than 90 days </w:t>
      </w:r>
      <w:r w:rsidR="002A41AC">
        <w:t xml:space="preserve">pending appointment of a permanent </w:t>
      </w:r>
      <w:r>
        <w:t>c</w:t>
      </w:r>
      <w:r w:rsidR="002A41AC">
        <w:t xml:space="preserve">hair (or </w:t>
      </w:r>
      <w:r>
        <w:t>c</w:t>
      </w:r>
      <w:r w:rsidR="002A41AC">
        <w:t xml:space="preserve">o-chairs). </w:t>
      </w:r>
      <w:r>
        <w:t>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r w:rsidR="00C10790">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1E76B936" w14:textId="77777777" w:rsidR="001138EC" w:rsidRPr="00AF1BD5" w:rsidRDefault="001138EC" w:rsidP="00AF1BD5">
      <w:pPr>
        <w:rPr>
          <w:b/>
          <w:u w:val="single"/>
        </w:rPr>
      </w:pPr>
    </w:p>
    <w:p w14:paraId="4BAC0018" w14:textId="36E17EDD" w:rsidR="001138EC" w:rsidRPr="00AF1BD5" w:rsidRDefault="001138EC" w:rsidP="00CB166C">
      <w:pPr>
        <w:pStyle w:val="ListParagraph"/>
        <w:numPr>
          <w:ilvl w:val="2"/>
          <w:numId w:val="8"/>
        </w:numPr>
        <w:rPr>
          <w:b/>
          <w:u w:val="single"/>
        </w:rPr>
      </w:pPr>
      <w:r>
        <w:rPr>
          <w:b/>
          <w:u w:val="single"/>
        </w:rPr>
        <w:lastRenderedPageBreak/>
        <w:t>Participation.</w:t>
      </w:r>
      <w:r>
        <w:t xml:space="preserve"> </w:t>
      </w:r>
      <w:r w:rsidR="002A41AC" w:rsidRPr="001941D1">
        <w:t xml:space="preserve">Participation of </w:t>
      </w:r>
      <w:r w:rsidR="00C7136B">
        <w:t>non-</w:t>
      </w:r>
      <w:r w:rsidR="002A41AC" w:rsidRPr="001941D1">
        <w:t xml:space="preserve">OFA </w:t>
      </w:r>
      <w:r w:rsidR="002E2717">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7777777" w:rsidR="002A41AC" w:rsidRPr="00AF1BD5"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6ACA0A4A" w14:textId="77777777" w:rsidR="002A41AC" w:rsidRPr="00AF1BD5" w:rsidRDefault="002A41AC" w:rsidP="00AF1BD5">
      <w:pPr>
        <w:rPr>
          <w:b/>
          <w:u w:val="single"/>
        </w:rPr>
      </w:pPr>
    </w:p>
    <w:p w14:paraId="21A683D1" w14:textId="5107D9FE" w:rsidR="00B32C92" w:rsidRPr="00B32C92" w:rsidRDefault="00FC515B" w:rsidP="00CB166C">
      <w:pPr>
        <w:pStyle w:val="ListParagraph"/>
        <w:numPr>
          <w:ilvl w:val="1"/>
          <w:numId w:val="8"/>
        </w:numPr>
        <w:rPr>
          <w:b/>
          <w:u w:val="single"/>
        </w:rPr>
      </w:pPr>
      <w:r>
        <w:rPr>
          <w:b/>
          <w:u w:val="single"/>
        </w:rPr>
        <w:t>Executive Working Group</w:t>
      </w:r>
      <w:r w:rsidR="006A2E52" w:rsidRPr="00A50636">
        <w:rPr>
          <w:bCs/>
        </w:rPr>
        <w:t>.</w:t>
      </w:r>
      <w:r w:rsidR="006A2E52" w:rsidRPr="00A50636">
        <w:rPr>
          <w:b/>
        </w:rPr>
        <w:t xml:space="preserve"> </w:t>
      </w:r>
      <w:r w:rsidR="006A2E52" w:rsidRPr="002624ED">
        <w:t xml:space="preserve">The </w:t>
      </w:r>
      <w:r>
        <w:t xml:space="preserve">Executive Working Group (XWG) is a standing board committee established </w:t>
      </w:r>
      <w:r w:rsidR="0008717D">
        <w:t xml:space="preserve">as a discussion forum </w:t>
      </w:r>
      <w:r>
        <w:t>for the specific purpose of reviewing and</w:t>
      </w:r>
      <w:r w:rsidR="0008717D">
        <w:t xml:space="preserve"> discussing Corporation business in advance of a Board meeting.  The intent is to streamline and accelerate Board meetings to the extent possible</w:t>
      </w:r>
      <w:r w:rsidR="002E2717">
        <w:t xml:space="preserve"> by allowing time for informal discussions to occur</w:t>
      </w:r>
      <w:r w:rsidR="00DA3618">
        <w:t xml:space="preserve"> prior to a formal discussion at a Board meeting</w:t>
      </w:r>
      <w:r w:rsidR="0008717D">
        <w:t xml:space="preserve">. </w:t>
      </w:r>
      <w:r w:rsidR="00C7136B">
        <w:t xml:space="preserve"> </w:t>
      </w:r>
      <w:r w:rsidR="0008717D">
        <w:t xml:space="preserve">As an informal discussion forum, the XWG is not empowered to take any action (votes) nor is it subject to rules of quorum or attendance.  All </w:t>
      </w:r>
      <w:r w:rsidR="002E2717">
        <w:t>Promoter</w:t>
      </w:r>
      <w:r w:rsidR="0008717D">
        <w:t xml:space="preserve"> </w:t>
      </w:r>
      <w:r w:rsidR="00B32C92">
        <w:t>Directors</w:t>
      </w:r>
      <w:r w:rsidR="0008717D">
        <w:t xml:space="preserve"> are </w:t>
      </w:r>
      <w:r w:rsidR="00B32C92">
        <w:t xml:space="preserve">considered </w:t>
      </w:r>
      <w:r w:rsidR="0008717D">
        <w:t>de facto members of the XWG</w:t>
      </w:r>
      <w:r w:rsidR="00C7136B">
        <w:t>.</w:t>
      </w:r>
      <w:r w:rsidR="00B32C92">
        <w:t xml:space="preserve">  Participation by Promoter Directors is strongly encouraged as a matter of courtesy in order to allow for efficient conduct of Board meetings, however there are no penalties for absence.</w:t>
      </w:r>
    </w:p>
    <w:p w14:paraId="7FE7CEA0" w14:textId="1C2917A0" w:rsidR="00AA412D" w:rsidRPr="00A50636" w:rsidRDefault="00C7136B" w:rsidP="00B32C92">
      <w:pPr>
        <w:pStyle w:val="ListParagraph"/>
        <w:rPr>
          <w:b/>
          <w:u w:val="single"/>
        </w:rPr>
      </w:pPr>
      <w:r>
        <w:t>A</w:t>
      </w:r>
      <w:r w:rsidR="0008717D">
        <w:t>s with all other OFA working groups</w:t>
      </w:r>
      <w:r w:rsidR="00EF0B80">
        <w:t>, participation</w:t>
      </w:r>
      <w:r>
        <w:t xml:space="preserve"> in the XWG is open to all</w:t>
      </w:r>
      <w:r w:rsidR="00EF0B80">
        <w:t>.</w:t>
      </w:r>
    </w:p>
    <w:p w14:paraId="7AEED0A0" w14:textId="263DC0B5" w:rsidR="00AA412D" w:rsidRDefault="006A2E52" w:rsidP="00CB166C">
      <w:pPr>
        <w:pStyle w:val="Heading1"/>
        <w:numPr>
          <w:ilvl w:val="0"/>
          <w:numId w:val="8"/>
        </w:numPr>
      </w:pPr>
      <w:r>
        <w:t>Financial Administration and Recordkeeping</w:t>
      </w:r>
      <w:r w:rsidR="0008717D">
        <w:t xml:space="preserve"> Policies</w:t>
      </w:r>
    </w:p>
    <w:p w14:paraId="36C677BF" w14:textId="77777777" w:rsidR="00AA412D" w:rsidRDefault="00AA412D" w:rsidP="00AA412D">
      <w:pPr>
        <w:keepNext/>
      </w:pPr>
    </w:p>
    <w:p w14:paraId="30AAC14D" w14:textId="3BD70208" w:rsidR="00324DF3" w:rsidRPr="0008717D" w:rsidRDefault="0008717D" w:rsidP="0008717D">
      <w:pPr>
        <w:pStyle w:val="ListParagraph"/>
        <w:numPr>
          <w:ilvl w:val="1"/>
          <w:numId w:val="8"/>
        </w:numPr>
        <w:rPr>
          <w:b/>
          <w:u w:val="single"/>
        </w:rPr>
      </w:pPr>
      <w:r>
        <w:rPr>
          <w:b/>
          <w:u w:val="single"/>
        </w:rPr>
        <w:t>Budgeting Process</w:t>
      </w:r>
      <w:r w:rsidR="006A2E52" w:rsidRPr="00D72C4C">
        <w:rPr>
          <w:bCs/>
        </w:rPr>
        <w:t xml:space="preserve">. </w:t>
      </w:r>
      <w:r w:rsidR="00DA3618">
        <w:rPr>
          <w:bCs/>
        </w:rPr>
        <w:t>The OFA’s fiscal year shall coincide with the calendar year.  The Board, under the direction of the Treasurer, shall begin the budgeting process during the 2</w:t>
      </w:r>
      <w:r w:rsidR="00DA3618" w:rsidRPr="00DA3618">
        <w:rPr>
          <w:bCs/>
          <w:vertAlign w:val="superscript"/>
        </w:rPr>
        <w:t>nd</w:t>
      </w:r>
      <w:r w:rsidR="00DA3618">
        <w:rPr>
          <w:bCs/>
        </w:rPr>
        <w:t xml:space="preserve"> quarter of each year with the final budget for the next fiscal year, including any action related to dues, to be approved prior to the conclusion of the 3</w:t>
      </w:r>
      <w:r w:rsidR="00DA3618" w:rsidRPr="00DA3618">
        <w:rPr>
          <w:bCs/>
          <w:vertAlign w:val="superscript"/>
        </w:rPr>
        <w:t>rd</w:t>
      </w:r>
      <w:r w:rsidR="00DA3618">
        <w:rPr>
          <w:bCs/>
        </w:rPr>
        <w:t xml:space="preserve"> quarter.</w:t>
      </w:r>
    </w:p>
    <w:p w14:paraId="7153EF5D" w14:textId="01D9BA72" w:rsidR="00AA412D" w:rsidRDefault="006A2E52" w:rsidP="00CB166C">
      <w:pPr>
        <w:pStyle w:val="Heading1"/>
        <w:numPr>
          <w:ilvl w:val="0"/>
          <w:numId w:val="8"/>
        </w:numPr>
      </w:pPr>
      <w:bookmarkStart w:id="12" w:name="_Ref24024948"/>
      <w:r>
        <w:t>Indemnification and Insurance</w:t>
      </w:r>
      <w:bookmarkEnd w:id="12"/>
    </w:p>
    <w:p w14:paraId="208AA84E" w14:textId="77777777" w:rsidR="007236CA" w:rsidRPr="00ED31AB" w:rsidRDefault="007236CA" w:rsidP="00ED31AB">
      <w:pPr>
        <w:rPr>
          <w:b/>
          <w:u w:val="single"/>
        </w:rPr>
      </w:pPr>
    </w:p>
    <w:p w14:paraId="53B4FC55" w14:textId="67BC689F" w:rsidR="00E712D0" w:rsidRDefault="00E712D0" w:rsidP="00CB166C">
      <w:pPr>
        <w:pStyle w:val="ListParagraph"/>
        <w:numPr>
          <w:ilvl w:val="1"/>
          <w:numId w:val="8"/>
        </w:numPr>
        <w:rPr>
          <w:b/>
          <w:u w:val="single"/>
        </w:rPr>
      </w:pPr>
      <w:r w:rsidRPr="00FF1B8D">
        <w:rPr>
          <w:b/>
          <w:u w:val="single"/>
        </w:rPr>
        <w:t>Insurance</w:t>
      </w:r>
      <w:r w:rsidRPr="00FF1B8D">
        <w:rPr>
          <w:bCs/>
        </w:rPr>
        <w:t xml:space="preserve">. The Board </w:t>
      </w:r>
      <w:r w:rsidR="00DA3618">
        <w:rPr>
          <w:bCs/>
        </w:rPr>
        <w:t>shall</w:t>
      </w:r>
      <w:r w:rsidRPr="00FF1B8D">
        <w:rPr>
          <w:bCs/>
        </w:rPr>
        <w:t xml:space="preserve"> authorize the purchase and maintenance of insurance</w:t>
      </w:r>
      <w:r w:rsidR="00DA3618">
        <w:rPr>
          <w:bCs/>
        </w:rPr>
        <w:t>, commonly known as Directors and Officers (D&amp;O) Insurance,</w:t>
      </w:r>
      <w:r w:rsidRPr="00FF1B8D">
        <w:rPr>
          <w:bCs/>
        </w:rPr>
        <w:t xml:space="preserve"> on behalf of any </w:t>
      </w:r>
      <w:del w:id="13" w:author="Paul Grun" w:date="2021-07-11T16:54:00Z">
        <w:r w:rsidRPr="00FF1B8D" w:rsidDel="007377DC">
          <w:rPr>
            <w:bCs/>
          </w:rPr>
          <w:delText>particular</w:delText>
        </w:r>
      </w:del>
      <w:r w:rsidRPr="00FF1B8D">
        <w:rPr>
          <w:bCs/>
        </w:rPr>
        <w:t xml:space="preserve"> agent of the Corporation</w:t>
      </w:r>
      <w:ins w:id="14" w:author="Paul Grun" w:date="2021-07-11T16:54:00Z">
        <w:r w:rsidR="007377DC">
          <w:rPr>
            <w:bCs/>
          </w:rPr>
          <w:t xml:space="preserve"> as authorized by the Board</w:t>
        </w:r>
      </w:ins>
      <w:r w:rsidRPr="00FF1B8D">
        <w:rPr>
          <w:bCs/>
        </w:rPr>
        <w:t xml:space="preserve"> (including a Director, officer, employee</w:t>
      </w:r>
      <w:r w:rsidR="00ED31AB">
        <w:rPr>
          <w:bCs/>
        </w:rPr>
        <w:t>,</w:t>
      </w:r>
      <w:r w:rsidRPr="00FF1B8D">
        <w:rPr>
          <w:bCs/>
        </w:rPr>
        <w:t xml:space="preserve"> or other agent of the Corporation) against liabilities asserted against or incurred by the agent arising out of the agent’s role as an agent of the Corporation, consistent with best practices for corporate governance.</w:t>
      </w:r>
      <w:r w:rsidRPr="00FF1B8D">
        <w:rPr>
          <w:b/>
          <w:u w:val="single"/>
        </w:rPr>
        <w:t xml:space="preserve"> </w:t>
      </w:r>
    </w:p>
    <w:p w14:paraId="75BA2C91" w14:textId="77777777" w:rsidR="00DA3618" w:rsidRPr="00DA3618" w:rsidRDefault="00DA3618" w:rsidP="00DA3618">
      <w:pPr>
        <w:pStyle w:val="ListParagraph"/>
        <w:rPr>
          <w:b/>
          <w:u w:val="single"/>
        </w:rPr>
      </w:pPr>
    </w:p>
    <w:p w14:paraId="796A1525" w14:textId="325D0122" w:rsidR="00DA3618" w:rsidRPr="00DA3618" w:rsidRDefault="00DA3618" w:rsidP="00DA3618">
      <w:pPr>
        <w:pStyle w:val="ListParagraph"/>
        <w:rPr>
          <w:bCs/>
        </w:rPr>
      </w:pPr>
      <w:r>
        <w:rPr>
          <w:bCs/>
        </w:rPr>
        <w:t xml:space="preserve">In addition, the Board shall </w:t>
      </w:r>
      <w:r w:rsidR="00F60946">
        <w:rPr>
          <w:bCs/>
        </w:rPr>
        <w:t xml:space="preserve">ensure that the OFA is covered by </w:t>
      </w:r>
      <w:r>
        <w:rPr>
          <w:bCs/>
        </w:rPr>
        <w:t>Professional Liability Insurance.</w:t>
      </w:r>
    </w:p>
    <w:p w14:paraId="43E62371" w14:textId="04FBCD74" w:rsidR="00AA412D" w:rsidRPr="00FF1B8D" w:rsidRDefault="00AA412D" w:rsidP="00FF1B8D">
      <w:pPr>
        <w:rPr>
          <w:bCs/>
        </w:rPr>
      </w:pPr>
    </w:p>
    <w:sectPr w:rsidR="00AA412D" w:rsidRPr="00FF1B8D" w:rsidSect="00AA412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71A36" w14:textId="77777777" w:rsidR="00D82D11" w:rsidRDefault="00D82D11" w:rsidP="009E7140">
      <w:r>
        <w:separator/>
      </w:r>
    </w:p>
  </w:endnote>
  <w:endnote w:type="continuationSeparator" w:id="0">
    <w:p w14:paraId="4A9A5EA0" w14:textId="77777777" w:rsidR="00D82D11" w:rsidRDefault="00D82D11" w:rsidP="009E7140">
      <w:r>
        <w:continuationSeparator/>
      </w:r>
    </w:p>
  </w:endnote>
  <w:endnote w:type="continuationNotice" w:id="1">
    <w:p w14:paraId="1C69FFCD" w14:textId="77777777" w:rsidR="00D82D11" w:rsidRDefault="00D82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FF987" w14:textId="77777777" w:rsidR="00D82D11" w:rsidRDefault="00D82D11" w:rsidP="009E7140">
      <w:r>
        <w:separator/>
      </w:r>
    </w:p>
  </w:footnote>
  <w:footnote w:type="continuationSeparator" w:id="0">
    <w:p w14:paraId="664F6D6B" w14:textId="77777777" w:rsidR="00D82D11" w:rsidRDefault="00D82D11" w:rsidP="009E7140">
      <w:r>
        <w:continuationSeparator/>
      </w:r>
    </w:p>
  </w:footnote>
  <w:footnote w:type="continuationNotice" w:id="1">
    <w:p w14:paraId="09414435" w14:textId="77777777" w:rsidR="00D82D11" w:rsidRDefault="00D82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3EFFEB10" w:rsidR="00AA412D" w:rsidRPr="00E45694" w:rsidRDefault="00E45694" w:rsidP="009E7140">
    <w:pPr>
      <w:pStyle w:val="Header"/>
      <w:jc w:val="center"/>
      <w:rPr>
        <w:b/>
        <w:bCs/>
        <w:color w:val="FF0000"/>
      </w:rPr>
    </w:pPr>
    <w:r w:rsidRPr="00E45694">
      <w:rPr>
        <w:b/>
        <w:bCs/>
        <w:color w:val="FF0000"/>
      </w:rPr>
      <w:t xml:space="preserve">Privileged &amp; Confidential – Draft </w:t>
    </w:r>
    <w:r w:rsidR="0010760A">
      <w:rPr>
        <w:b/>
        <w:bCs/>
        <w:color w:val="FF0000"/>
      </w:rPr>
      <w:t>July 11</w:t>
    </w:r>
    <w:r w:rsidRPr="00E45694">
      <w:rPr>
        <w:b/>
        <w:bCs/>
        <w:color w:val="FF0000"/>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29919A2"/>
    <w:multiLevelType w:val="hybridMultilevel"/>
    <w:tmpl w:val="403CAC78"/>
    <w:lvl w:ilvl="0" w:tplc="9AC4D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2"/>
  </w:num>
  <w:num w:numId="4">
    <w:abstractNumId w:val="15"/>
  </w:num>
  <w:num w:numId="5">
    <w:abstractNumId w:val="9"/>
  </w:num>
  <w:num w:numId="6">
    <w:abstractNumId w:val="10"/>
  </w:num>
  <w:num w:numId="7">
    <w:abstractNumId w:val="8"/>
  </w:num>
  <w:num w:numId="8">
    <w:abstractNumId w:val="0"/>
  </w:num>
  <w:num w:numId="9">
    <w:abstractNumId w:val="13"/>
  </w:num>
  <w:num w:numId="10">
    <w:abstractNumId w:val="11"/>
  </w:num>
  <w:num w:numId="11">
    <w:abstractNumId w:val="16"/>
  </w:num>
  <w:num w:numId="12">
    <w:abstractNumId w:val="1"/>
  </w:num>
  <w:num w:numId="13">
    <w:abstractNumId w:val="6"/>
  </w:num>
  <w:num w:numId="14">
    <w:abstractNumId w:val="7"/>
  </w:num>
  <w:num w:numId="15">
    <w:abstractNumId w:val="5"/>
  </w:num>
  <w:num w:numId="16">
    <w:abstractNumId w:val="14"/>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Grun">
    <w15:presenceInfo w15:providerId="Windows Live" w15:userId="b074ebe936472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420C6"/>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8717D"/>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F3A91"/>
    <w:rsid w:val="000F4909"/>
    <w:rsid w:val="000F4E10"/>
    <w:rsid w:val="000F7F2A"/>
    <w:rsid w:val="00100C21"/>
    <w:rsid w:val="00102F8E"/>
    <w:rsid w:val="0010372D"/>
    <w:rsid w:val="00107604"/>
    <w:rsid w:val="0010760A"/>
    <w:rsid w:val="00111EBD"/>
    <w:rsid w:val="00113216"/>
    <w:rsid w:val="001138EC"/>
    <w:rsid w:val="00114510"/>
    <w:rsid w:val="00115E47"/>
    <w:rsid w:val="001160F7"/>
    <w:rsid w:val="0011630D"/>
    <w:rsid w:val="00116D1B"/>
    <w:rsid w:val="00124EA9"/>
    <w:rsid w:val="001323BA"/>
    <w:rsid w:val="001350B4"/>
    <w:rsid w:val="00135BB3"/>
    <w:rsid w:val="00140374"/>
    <w:rsid w:val="00140EF4"/>
    <w:rsid w:val="00143B7C"/>
    <w:rsid w:val="0014445F"/>
    <w:rsid w:val="00145BB9"/>
    <w:rsid w:val="00147509"/>
    <w:rsid w:val="0015379F"/>
    <w:rsid w:val="00153D38"/>
    <w:rsid w:val="0015504F"/>
    <w:rsid w:val="001551B7"/>
    <w:rsid w:val="00155EAC"/>
    <w:rsid w:val="00160CBC"/>
    <w:rsid w:val="0016125B"/>
    <w:rsid w:val="00162120"/>
    <w:rsid w:val="0016390A"/>
    <w:rsid w:val="001706BA"/>
    <w:rsid w:val="00172760"/>
    <w:rsid w:val="00175EC4"/>
    <w:rsid w:val="00180868"/>
    <w:rsid w:val="001837B8"/>
    <w:rsid w:val="001900A5"/>
    <w:rsid w:val="00190BA1"/>
    <w:rsid w:val="00191E55"/>
    <w:rsid w:val="0019247E"/>
    <w:rsid w:val="00192AC3"/>
    <w:rsid w:val="00193528"/>
    <w:rsid w:val="001951A3"/>
    <w:rsid w:val="00196AD9"/>
    <w:rsid w:val="001A1BFB"/>
    <w:rsid w:val="001A234C"/>
    <w:rsid w:val="001A264E"/>
    <w:rsid w:val="001A3884"/>
    <w:rsid w:val="001A672F"/>
    <w:rsid w:val="001B1A3C"/>
    <w:rsid w:val="001B21D5"/>
    <w:rsid w:val="001B4D38"/>
    <w:rsid w:val="001B69A6"/>
    <w:rsid w:val="001B79B4"/>
    <w:rsid w:val="001C591E"/>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47F3"/>
    <w:rsid w:val="002A58B8"/>
    <w:rsid w:val="002A6809"/>
    <w:rsid w:val="002B3BE3"/>
    <w:rsid w:val="002B56B2"/>
    <w:rsid w:val="002C25A9"/>
    <w:rsid w:val="002C3E73"/>
    <w:rsid w:val="002C65A9"/>
    <w:rsid w:val="002D2B03"/>
    <w:rsid w:val="002D380B"/>
    <w:rsid w:val="002D6E5C"/>
    <w:rsid w:val="002E0BD5"/>
    <w:rsid w:val="002E17BA"/>
    <w:rsid w:val="002E2717"/>
    <w:rsid w:val="002E397B"/>
    <w:rsid w:val="002E4291"/>
    <w:rsid w:val="002E782F"/>
    <w:rsid w:val="002E7D6E"/>
    <w:rsid w:val="002F0AE2"/>
    <w:rsid w:val="002F0DE5"/>
    <w:rsid w:val="002F25BA"/>
    <w:rsid w:val="002F643C"/>
    <w:rsid w:val="00302621"/>
    <w:rsid w:val="00304D7F"/>
    <w:rsid w:val="0031049B"/>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19E2"/>
    <w:rsid w:val="00373875"/>
    <w:rsid w:val="00377664"/>
    <w:rsid w:val="00380E95"/>
    <w:rsid w:val="00385178"/>
    <w:rsid w:val="003967D6"/>
    <w:rsid w:val="003A00AA"/>
    <w:rsid w:val="003A64E2"/>
    <w:rsid w:val="003B1822"/>
    <w:rsid w:val="003B3C12"/>
    <w:rsid w:val="003C023E"/>
    <w:rsid w:val="003C1DBB"/>
    <w:rsid w:val="003D0CA8"/>
    <w:rsid w:val="003D17FB"/>
    <w:rsid w:val="003D4CA1"/>
    <w:rsid w:val="003E02BA"/>
    <w:rsid w:val="003E6ABD"/>
    <w:rsid w:val="003F28DA"/>
    <w:rsid w:val="003F5E74"/>
    <w:rsid w:val="00400B7B"/>
    <w:rsid w:val="004012B0"/>
    <w:rsid w:val="004022A9"/>
    <w:rsid w:val="00405063"/>
    <w:rsid w:val="00405E15"/>
    <w:rsid w:val="00407662"/>
    <w:rsid w:val="00411F5F"/>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EAD"/>
    <w:rsid w:val="004B7218"/>
    <w:rsid w:val="004B7DDF"/>
    <w:rsid w:val="004B7E2E"/>
    <w:rsid w:val="004C151C"/>
    <w:rsid w:val="004C1A2E"/>
    <w:rsid w:val="004C4B4F"/>
    <w:rsid w:val="004C6D75"/>
    <w:rsid w:val="004C77F0"/>
    <w:rsid w:val="004D326A"/>
    <w:rsid w:val="004D7648"/>
    <w:rsid w:val="004D7985"/>
    <w:rsid w:val="004E2928"/>
    <w:rsid w:val="004E3CB9"/>
    <w:rsid w:val="004E59A6"/>
    <w:rsid w:val="004E675C"/>
    <w:rsid w:val="004F4E28"/>
    <w:rsid w:val="004F6506"/>
    <w:rsid w:val="00501333"/>
    <w:rsid w:val="00501DE9"/>
    <w:rsid w:val="0050387B"/>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52ECB"/>
    <w:rsid w:val="00554A6A"/>
    <w:rsid w:val="00560B92"/>
    <w:rsid w:val="00562E83"/>
    <w:rsid w:val="00564C65"/>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3838"/>
    <w:rsid w:val="005D4D42"/>
    <w:rsid w:val="005D7031"/>
    <w:rsid w:val="005D761A"/>
    <w:rsid w:val="005D7D4E"/>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4AF2"/>
    <w:rsid w:val="00625BF0"/>
    <w:rsid w:val="006279F6"/>
    <w:rsid w:val="00633F0F"/>
    <w:rsid w:val="006439D1"/>
    <w:rsid w:val="00644D03"/>
    <w:rsid w:val="00650994"/>
    <w:rsid w:val="0065216D"/>
    <w:rsid w:val="00654087"/>
    <w:rsid w:val="006657F3"/>
    <w:rsid w:val="00666B6A"/>
    <w:rsid w:val="00667BB0"/>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49DA"/>
    <w:rsid w:val="006A6AFD"/>
    <w:rsid w:val="006B1C6C"/>
    <w:rsid w:val="006B253E"/>
    <w:rsid w:val="006B37A5"/>
    <w:rsid w:val="006C04C7"/>
    <w:rsid w:val="006C4AF6"/>
    <w:rsid w:val="006C623B"/>
    <w:rsid w:val="006D4141"/>
    <w:rsid w:val="006D42D2"/>
    <w:rsid w:val="006D6A23"/>
    <w:rsid w:val="006D7350"/>
    <w:rsid w:val="006E13FC"/>
    <w:rsid w:val="006E44D1"/>
    <w:rsid w:val="006F2E2E"/>
    <w:rsid w:val="006F5CD6"/>
    <w:rsid w:val="006F68F0"/>
    <w:rsid w:val="00701C2B"/>
    <w:rsid w:val="00703C03"/>
    <w:rsid w:val="007041F4"/>
    <w:rsid w:val="0070574A"/>
    <w:rsid w:val="007077DA"/>
    <w:rsid w:val="00707934"/>
    <w:rsid w:val="00720CE8"/>
    <w:rsid w:val="0072235E"/>
    <w:rsid w:val="007236CA"/>
    <w:rsid w:val="00725114"/>
    <w:rsid w:val="0073451B"/>
    <w:rsid w:val="00737295"/>
    <w:rsid w:val="0073763A"/>
    <w:rsid w:val="007377DC"/>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667DB"/>
    <w:rsid w:val="00773071"/>
    <w:rsid w:val="007828F3"/>
    <w:rsid w:val="00786367"/>
    <w:rsid w:val="00786388"/>
    <w:rsid w:val="00787354"/>
    <w:rsid w:val="00791BC0"/>
    <w:rsid w:val="00792719"/>
    <w:rsid w:val="00792BD2"/>
    <w:rsid w:val="007955C2"/>
    <w:rsid w:val="0079609C"/>
    <w:rsid w:val="007975AD"/>
    <w:rsid w:val="007A0293"/>
    <w:rsid w:val="007A238A"/>
    <w:rsid w:val="007A4D5B"/>
    <w:rsid w:val="007B1F39"/>
    <w:rsid w:val="007B3FD3"/>
    <w:rsid w:val="007D2080"/>
    <w:rsid w:val="007D22D6"/>
    <w:rsid w:val="007D2304"/>
    <w:rsid w:val="007D445D"/>
    <w:rsid w:val="007D7D09"/>
    <w:rsid w:val="007E0772"/>
    <w:rsid w:val="007E28BA"/>
    <w:rsid w:val="007F0F32"/>
    <w:rsid w:val="007F35BA"/>
    <w:rsid w:val="007F3E1D"/>
    <w:rsid w:val="007F75FC"/>
    <w:rsid w:val="00801D17"/>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5F82"/>
    <w:rsid w:val="00857FC2"/>
    <w:rsid w:val="00870978"/>
    <w:rsid w:val="00870D1A"/>
    <w:rsid w:val="00876064"/>
    <w:rsid w:val="008815DD"/>
    <w:rsid w:val="00883F9B"/>
    <w:rsid w:val="00886989"/>
    <w:rsid w:val="00887661"/>
    <w:rsid w:val="00890B20"/>
    <w:rsid w:val="0089146C"/>
    <w:rsid w:val="00894696"/>
    <w:rsid w:val="008A016D"/>
    <w:rsid w:val="008A5E12"/>
    <w:rsid w:val="008A685E"/>
    <w:rsid w:val="008A753B"/>
    <w:rsid w:val="008B173A"/>
    <w:rsid w:val="008B3ABC"/>
    <w:rsid w:val="008B582E"/>
    <w:rsid w:val="008C5C79"/>
    <w:rsid w:val="008C66DA"/>
    <w:rsid w:val="008C773C"/>
    <w:rsid w:val="008D2DC7"/>
    <w:rsid w:val="008E5631"/>
    <w:rsid w:val="008E5E33"/>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2D49"/>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D76B8"/>
    <w:rsid w:val="009E19C6"/>
    <w:rsid w:val="009E2E92"/>
    <w:rsid w:val="009E7140"/>
    <w:rsid w:val="009E78F5"/>
    <w:rsid w:val="009F02FF"/>
    <w:rsid w:val="009F25CC"/>
    <w:rsid w:val="009F329A"/>
    <w:rsid w:val="009F3F97"/>
    <w:rsid w:val="009F3FA1"/>
    <w:rsid w:val="009F4C3A"/>
    <w:rsid w:val="009F5A33"/>
    <w:rsid w:val="009F5BB7"/>
    <w:rsid w:val="009F6C12"/>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7733D"/>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2C92"/>
    <w:rsid w:val="00B33FCD"/>
    <w:rsid w:val="00B34595"/>
    <w:rsid w:val="00B35C68"/>
    <w:rsid w:val="00B36A75"/>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7715A"/>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0790"/>
    <w:rsid w:val="00C12C7B"/>
    <w:rsid w:val="00C2111D"/>
    <w:rsid w:val="00C25FF9"/>
    <w:rsid w:val="00C26143"/>
    <w:rsid w:val="00C27C3C"/>
    <w:rsid w:val="00C27FFE"/>
    <w:rsid w:val="00C31B4A"/>
    <w:rsid w:val="00C33A08"/>
    <w:rsid w:val="00C34DBF"/>
    <w:rsid w:val="00C36BC2"/>
    <w:rsid w:val="00C44FD1"/>
    <w:rsid w:val="00C451BD"/>
    <w:rsid w:val="00C5017A"/>
    <w:rsid w:val="00C50564"/>
    <w:rsid w:val="00C52119"/>
    <w:rsid w:val="00C52456"/>
    <w:rsid w:val="00C530A3"/>
    <w:rsid w:val="00C54CA9"/>
    <w:rsid w:val="00C55DD9"/>
    <w:rsid w:val="00C56C60"/>
    <w:rsid w:val="00C5762D"/>
    <w:rsid w:val="00C606F5"/>
    <w:rsid w:val="00C62B7F"/>
    <w:rsid w:val="00C645CF"/>
    <w:rsid w:val="00C65FA7"/>
    <w:rsid w:val="00C66D15"/>
    <w:rsid w:val="00C70F70"/>
    <w:rsid w:val="00C7136B"/>
    <w:rsid w:val="00C72499"/>
    <w:rsid w:val="00C72F8F"/>
    <w:rsid w:val="00C73231"/>
    <w:rsid w:val="00C76DB5"/>
    <w:rsid w:val="00C77AD8"/>
    <w:rsid w:val="00C820A9"/>
    <w:rsid w:val="00C82E6E"/>
    <w:rsid w:val="00C834D1"/>
    <w:rsid w:val="00C85294"/>
    <w:rsid w:val="00C8698E"/>
    <w:rsid w:val="00C86ECC"/>
    <w:rsid w:val="00C9298D"/>
    <w:rsid w:val="00C942AC"/>
    <w:rsid w:val="00C96CB9"/>
    <w:rsid w:val="00C97AC0"/>
    <w:rsid w:val="00C97B23"/>
    <w:rsid w:val="00C97FCE"/>
    <w:rsid w:val="00CA0897"/>
    <w:rsid w:val="00CA15BE"/>
    <w:rsid w:val="00CA16F9"/>
    <w:rsid w:val="00CA2A26"/>
    <w:rsid w:val="00CA4132"/>
    <w:rsid w:val="00CA5896"/>
    <w:rsid w:val="00CA670A"/>
    <w:rsid w:val="00CA768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5C5"/>
    <w:rsid w:val="00D006A3"/>
    <w:rsid w:val="00D011C7"/>
    <w:rsid w:val="00D021D1"/>
    <w:rsid w:val="00D04220"/>
    <w:rsid w:val="00D04E12"/>
    <w:rsid w:val="00D1086D"/>
    <w:rsid w:val="00D10C89"/>
    <w:rsid w:val="00D13DAC"/>
    <w:rsid w:val="00D13F1D"/>
    <w:rsid w:val="00D1400B"/>
    <w:rsid w:val="00D16160"/>
    <w:rsid w:val="00D17D0E"/>
    <w:rsid w:val="00D24B19"/>
    <w:rsid w:val="00D26472"/>
    <w:rsid w:val="00D368E6"/>
    <w:rsid w:val="00D40A05"/>
    <w:rsid w:val="00D410BE"/>
    <w:rsid w:val="00D453C5"/>
    <w:rsid w:val="00D468B0"/>
    <w:rsid w:val="00D508D8"/>
    <w:rsid w:val="00D6086E"/>
    <w:rsid w:val="00D61345"/>
    <w:rsid w:val="00D6150A"/>
    <w:rsid w:val="00D625C7"/>
    <w:rsid w:val="00D656A2"/>
    <w:rsid w:val="00D70FE7"/>
    <w:rsid w:val="00D72AEB"/>
    <w:rsid w:val="00D72C4C"/>
    <w:rsid w:val="00D74355"/>
    <w:rsid w:val="00D75A78"/>
    <w:rsid w:val="00D82D11"/>
    <w:rsid w:val="00D842BA"/>
    <w:rsid w:val="00D87C2A"/>
    <w:rsid w:val="00D96343"/>
    <w:rsid w:val="00DA3618"/>
    <w:rsid w:val="00DA618A"/>
    <w:rsid w:val="00DA7838"/>
    <w:rsid w:val="00DB0BA5"/>
    <w:rsid w:val="00DB2D75"/>
    <w:rsid w:val="00DB3F5D"/>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14406"/>
    <w:rsid w:val="00E2020E"/>
    <w:rsid w:val="00E20C0E"/>
    <w:rsid w:val="00E323A4"/>
    <w:rsid w:val="00E353DE"/>
    <w:rsid w:val="00E37AB1"/>
    <w:rsid w:val="00E408A8"/>
    <w:rsid w:val="00E42657"/>
    <w:rsid w:val="00E43FCA"/>
    <w:rsid w:val="00E4475B"/>
    <w:rsid w:val="00E45694"/>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1DD9"/>
    <w:rsid w:val="00E84CCB"/>
    <w:rsid w:val="00E929BE"/>
    <w:rsid w:val="00E92AFE"/>
    <w:rsid w:val="00EA0143"/>
    <w:rsid w:val="00EA7E5B"/>
    <w:rsid w:val="00EB073F"/>
    <w:rsid w:val="00EB1C41"/>
    <w:rsid w:val="00EB1F57"/>
    <w:rsid w:val="00EB49B9"/>
    <w:rsid w:val="00EB5846"/>
    <w:rsid w:val="00EC174A"/>
    <w:rsid w:val="00EC473A"/>
    <w:rsid w:val="00ED0C00"/>
    <w:rsid w:val="00ED31AB"/>
    <w:rsid w:val="00ED36D1"/>
    <w:rsid w:val="00ED7807"/>
    <w:rsid w:val="00EE151D"/>
    <w:rsid w:val="00EE1533"/>
    <w:rsid w:val="00EE187F"/>
    <w:rsid w:val="00EE1C1B"/>
    <w:rsid w:val="00EE5469"/>
    <w:rsid w:val="00EE5762"/>
    <w:rsid w:val="00EF0B80"/>
    <w:rsid w:val="00EF4D0E"/>
    <w:rsid w:val="00F01061"/>
    <w:rsid w:val="00F011DA"/>
    <w:rsid w:val="00F04457"/>
    <w:rsid w:val="00F0659C"/>
    <w:rsid w:val="00F076B4"/>
    <w:rsid w:val="00F10AF6"/>
    <w:rsid w:val="00F14444"/>
    <w:rsid w:val="00F15A7F"/>
    <w:rsid w:val="00F1640B"/>
    <w:rsid w:val="00F2005F"/>
    <w:rsid w:val="00F226CC"/>
    <w:rsid w:val="00F2359B"/>
    <w:rsid w:val="00F25618"/>
    <w:rsid w:val="00F26DF0"/>
    <w:rsid w:val="00F30819"/>
    <w:rsid w:val="00F354B3"/>
    <w:rsid w:val="00F3646B"/>
    <w:rsid w:val="00F42DE9"/>
    <w:rsid w:val="00F453E6"/>
    <w:rsid w:val="00F467C3"/>
    <w:rsid w:val="00F51357"/>
    <w:rsid w:val="00F52DF1"/>
    <w:rsid w:val="00F55DF7"/>
    <w:rsid w:val="00F60946"/>
    <w:rsid w:val="00F6376B"/>
    <w:rsid w:val="00F6479A"/>
    <w:rsid w:val="00F76377"/>
    <w:rsid w:val="00F8258B"/>
    <w:rsid w:val="00F858F5"/>
    <w:rsid w:val="00F86140"/>
    <w:rsid w:val="00F9052B"/>
    <w:rsid w:val="00F92181"/>
    <w:rsid w:val="00F924D4"/>
    <w:rsid w:val="00F92B62"/>
    <w:rsid w:val="00FA3993"/>
    <w:rsid w:val="00FA5866"/>
    <w:rsid w:val="00FA685E"/>
    <w:rsid w:val="00FA6F7B"/>
    <w:rsid w:val="00FA7741"/>
    <w:rsid w:val="00FC2B34"/>
    <w:rsid w:val="00FC2F55"/>
    <w:rsid w:val="00FC515B"/>
    <w:rsid w:val="00FC5661"/>
    <w:rsid w:val="00FC671D"/>
    <w:rsid w:val="00FC6AC9"/>
    <w:rsid w:val="00FD2235"/>
    <w:rsid w:val="00FD2C41"/>
    <w:rsid w:val="00FD4AB9"/>
    <w:rsid w:val="00FD7364"/>
    <w:rsid w:val="00FE03E7"/>
    <w:rsid w:val="00FE058E"/>
    <w:rsid w:val="00FE28D8"/>
    <w:rsid w:val="00FE30B9"/>
    <w:rsid w:val="00FE429F"/>
    <w:rsid w:val="00FE7FE5"/>
    <w:rsid w:val="00FF1B8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D2291-D6D4-40B0-A82D-A93B3B3A5827}">
  <ds:schemaRefs>
    <ds:schemaRef ds:uri="http://schemas.openxmlformats.org/officeDocument/2006/bibliography"/>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AFD28-92C6-4EFC-9DAE-28B51DB31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cp:revision>
  <cp:lastPrinted>2020-02-19T22:29:00Z</cp:lastPrinted>
  <dcterms:created xsi:type="dcterms:W3CDTF">2021-07-11T23:57:00Z</dcterms:created>
  <dcterms:modified xsi:type="dcterms:W3CDTF">2021-07-11T23:57:00Z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